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B22F69"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32"/>
          <w:szCs w:val="32"/>
        </w:rPr>
      </w:pPr>
      <w:r>
        <w:rPr>
          <w:rFonts w:ascii="Sylfaen" w:hAnsi="Sylfaen" w:cs="Sylfaen"/>
          <w:b/>
          <w:bCs/>
          <w:noProof/>
          <w:sz w:val="32"/>
          <w:szCs w:val="32"/>
        </w:rPr>
        <w:t>საქართველოს მთავრობის</w:t>
      </w:r>
    </w:p>
    <w:p w14:paraId="47D1B86C"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32"/>
          <w:szCs w:val="32"/>
        </w:rPr>
      </w:pPr>
      <w:r>
        <w:rPr>
          <w:rFonts w:ascii="Sylfaen" w:hAnsi="Sylfaen" w:cs="Sylfaen"/>
          <w:b/>
          <w:bCs/>
          <w:noProof/>
          <w:sz w:val="32"/>
          <w:szCs w:val="32"/>
        </w:rPr>
        <w:t>დადგენილება №674</w:t>
      </w:r>
    </w:p>
    <w:p w14:paraId="539CD994"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32"/>
          <w:szCs w:val="32"/>
        </w:rPr>
      </w:pPr>
      <w:r>
        <w:rPr>
          <w:rFonts w:ascii="Sylfaen" w:hAnsi="Sylfaen" w:cs="Sylfaen"/>
          <w:b/>
          <w:bCs/>
          <w:noProof/>
          <w:sz w:val="32"/>
          <w:szCs w:val="32"/>
        </w:rPr>
        <w:t>2019 წლის 31 დეკემბერი ქ. თბილისი</w:t>
      </w:r>
    </w:p>
    <w:p w14:paraId="4353F482" w14:textId="77777777" w:rsidR="00157259" w:rsidRDefault="001572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32"/>
          <w:szCs w:val="32"/>
        </w:rPr>
      </w:pPr>
    </w:p>
    <w:p w14:paraId="06D7EEBB"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32"/>
          <w:szCs w:val="32"/>
        </w:rPr>
      </w:pPr>
      <w:r>
        <w:rPr>
          <w:rFonts w:ascii="Sylfaen" w:hAnsi="Sylfaen" w:cs="Sylfaen"/>
          <w:b/>
          <w:bCs/>
          <w:noProof/>
          <w:sz w:val="32"/>
          <w:szCs w:val="32"/>
        </w:rPr>
        <w:t>2020 წლის ჯანმრთელობის დაცვის სახელმწიფო პროგრამების დამტკიცების შესახებ</w:t>
      </w:r>
    </w:p>
    <w:p w14:paraId="24EE24B2" w14:textId="77777777" w:rsidR="00157259" w:rsidRDefault="001572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rPr>
      </w:pPr>
    </w:p>
    <w:p w14:paraId="5F02934F"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b/>
          <w:bCs/>
          <w:noProof/>
          <w:sz w:val="24"/>
          <w:szCs w:val="24"/>
          <w:lang w:eastAsia="x-none"/>
        </w:rPr>
      </w:pPr>
      <w:r>
        <w:rPr>
          <w:rFonts w:ascii="Sylfaen" w:hAnsi="Sylfaen" w:cs="Sylfaen"/>
          <w:b/>
          <w:bCs/>
          <w:noProof/>
          <w:sz w:val="24"/>
          <w:szCs w:val="24"/>
          <w:lang w:eastAsia="x-none"/>
        </w:rPr>
        <w:t xml:space="preserve">დანართი №17 </w:t>
      </w:r>
    </w:p>
    <w:p w14:paraId="00DA24F4" w14:textId="77777777" w:rsidR="00157259" w:rsidRDefault="001572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b/>
          <w:bCs/>
          <w:noProof/>
          <w:sz w:val="24"/>
          <w:szCs w:val="24"/>
          <w:lang w:eastAsia="x-none"/>
        </w:rPr>
      </w:pPr>
    </w:p>
    <w:p w14:paraId="4BC863A8"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24"/>
          <w:szCs w:val="24"/>
          <w:lang w:val="ka-GE" w:eastAsia="ka-GE"/>
        </w:rPr>
      </w:pPr>
      <w:r>
        <w:rPr>
          <w:rFonts w:ascii="Sylfaen" w:hAnsi="Sylfaen" w:cs="Sylfaen"/>
          <w:noProof/>
          <w:sz w:val="24"/>
          <w:szCs w:val="24"/>
          <w:lang w:val="ka-GE" w:eastAsia="ka-GE"/>
        </w:rPr>
        <w:t>პირველადი და გადაუდებელი სამედიცინო დახმარების უზრუნველყოფა</w:t>
      </w:r>
      <w:r>
        <w:rPr>
          <w:rFonts w:ascii="Sylfaen" w:hAnsi="Sylfaen" w:cs="Sylfaen"/>
          <w:b/>
          <w:bCs/>
          <w:noProof/>
          <w:sz w:val="24"/>
          <w:szCs w:val="24"/>
          <w:lang w:eastAsia="x-none"/>
        </w:rPr>
        <w:t xml:space="preserve"> </w:t>
      </w:r>
      <w:r>
        <w:rPr>
          <w:rFonts w:ascii="Sylfaen" w:hAnsi="Sylfaen" w:cs="Sylfaen"/>
          <w:b/>
          <w:bCs/>
          <w:noProof/>
          <w:sz w:val="24"/>
          <w:szCs w:val="24"/>
          <w:lang w:val="ka-GE" w:eastAsia="ka-GE"/>
        </w:rPr>
        <w:t xml:space="preserve">(პროგრამული კოდი </w:t>
      </w:r>
      <w:r>
        <w:rPr>
          <w:rFonts w:ascii="Sylfaen" w:hAnsi="Sylfaen" w:cs="Sylfaen"/>
          <w:b/>
          <w:bCs/>
          <w:noProof/>
          <w:sz w:val="24"/>
          <w:szCs w:val="24"/>
          <w:lang w:eastAsia="x-none"/>
        </w:rPr>
        <w:t>27 03 03 07</w:t>
      </w:r>
      <w:r>
        <w:rPr>
          <w:rFonts w:ascii="Sylfaen" w:hAnsi="Sylfaen" w:cs="Sylfaen"/>
          <w:b/>
          <w:bCs/>
          <w:noProof/>
          <w:sz w:val="24"/>
          <w:szCs w:val="24"/>
          <w:lang w:val="ka-GE" w:eastAsia="ka-GE"/>
        </w:rPr>
        <w:t>)</w:t>
      </w:r>
    </w:p>
    <w:p w14:paraId="61A3F4A7" w14:textId="77777777" w:rsidR="00157259" w:rsidRDefault="001572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b/>
          <w:bCs/>
          <w:noProof/>
          <w:sz w:val="24"/>
          <w:szCs w:val="24"/>
          <w:lang w:val="ka-GE" w:eastAsia="ka-GE"/>
        </w:rPr>
      </w:pPr>
    </w:p>
    <w:p w14:paraId="69EDA10D"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b/>
          <w:bCs/>
          <w:noProof/>
          <w:sz w:val="24"/>
          <w:szCs w:val="24"/>
          <w:lang w:eastAsia="x-none"/>
        </w:rPr>
      </w:pPr>
      <w:r>
        <w:rPr>
          <w:rFonts w:ascii="Sylfaen" w:hAnsi="Sylfaen" w:cs="Sylfaen"/>
          <w:b/>
          <w:bCs/>
          <w:noProof/>
          <w:sz w:val="24"/>
          <w:szCs w:val="24"/>
          <w:lang w:eastAsia="x-none"/>
        </w:rPr>
        <w:t>დანართი №17</w:t>
      </w:r>
      <w:r>
        <w:rPr>
          <w:rFonts w:ascii="Sylfaen" w:hAnsi="Sylfaen" w:cs="Sylfaen"/>
          <w:b/>
          <w:bCs/>
          <w:noProof/>
          <w:sz w:val="24"/>
          <w:szCs w:val="24"/>
          <w:lang w:val="ka-GE" w:eastAsia="ka-GE"/>
        </w:rPr>
        <w:t>.1</w:t>
      </w:r>
      <w:r>
        <w:rPr>
          <w:rFonts w:ascii="Sylfaen" w:hAnsi="Sylfaen" w:cs="Sylfaen"/>
          <w:b/>
          <w:bCs/>
          <w:noProof/>
          <w:sz w:val="24"/>
          <w:szCs w:val="24"/>
          <w:lang w:eastAsia="x-none"/>
        </w:rPr>
        <w:t xml:space="preserve"> </w:t>
      </w:r>
    </w:p>
    <w:p w14:paraId="5C486FA0" w14:textId="77777777" w:rsidR="00157259" w:rsidRDefault="001572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b/>
          <w:bCs/>
          <w:noProof/>
          <w:sz w:val="24"/>
          <w:szCs w:val="24"/>
          <w:lang w:eastAsia="x-none"/>
        </w:rPr>
      </w:pPr>
    </w:p>
    <w:p w14:paraId="61EF2949"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center"/>
        <w:rPr>
          <w:rFonts w:ascii="Sylfaen" w:hAnsi="Sylfaen" w:cs="Sylfaen"/>
          <w:b/>
          <w:bCs/>
          <w:noProof/>
          <w:sz w:val="24"/>
          <w:szCs w:val="24"/>
          <w:lang w:val="ka-GE" w:eastAsia="ka-GE"/>
        </w:rPr>
      </w:pPr>
      <w:r>
        <w:rPr>
          <w:rFonts w:ascii="Sylfaen" w:hAnsi="Sylfaen" w:cs="Sylfaen"/>
          <w:b/>
          <w:bCs/>
          <w:noProof/>
          <w:sz w:val="24"/>
          <w:szCs w:val="24"/>
          <w:lang w:val="ka-GE" w:eastAsia="ka-GE"/>
        </w:rPr>
        <w:t>პირველადი და გადაუდებელი სამედიცინო დახმარების უზრუნველყოფის ქვეპროგრამა</w:t>
      </w:r>
      <w:r>
        <w:rPr>
          <w:rFonts w:ascii="Sylfaen" w:hAnsi="Sylfaen" w:cs="Sylfaen"/>
          <w:b/>
          <w:bCs/>
          <w:noProof/>
          <w:sz w:val="24"/>
          <w:szCs w:val="24"/>
          <w:lang w:eastAsia="x-none"/>
        </w:rPr>
        <w:t xml:space="preserve"> </w:t>
      </w:r>
      <w:r>
        <w:rPr>
          <w:rFonts w:ascii="Sylfaen" w:hAnsi="Sylfaen" w:cs="Sylfaen"/>
          <w:b/>
          <w:bCs/>
          <w:noProof/>
          <w:sz w:val="24"/>
          <w:szCs w:val="24"/>
          <w:lang w:val="ka-GE" w:eastAsia="ka-GE"/>
        </w:rPr>
        <w:t xml:space="preserve">(პროგრამული კოდი </w:t>
      </w:r>
      <w:r>
        <w:rPr>
          <w:rFonts w:ascii="Sylfaen" w:hAnsi="Sylfaen" w:cs="Sylfaen"/>
          <w:b/>
          <w:bCs/>
          <w:noProof/>
          <w:sz w:val="24"/>
          <w:szCs w:val="24"/>
          <w:lang w:eastAsia="x-none"/>
        </w:rPr>
        <w:t>27 03 03 07 01</w:t>
      </w:r>
      <w:r>
        <w:rPr>
          <w:rFonts w:ascii="Sylfaen" w:hAnsi="Sylfaen" w:cs="Sylfaen"/>
          <w:b/>
          <w:bCs/>
          <w:noProof/>
          <w:sz w:val="24"/>
          <w:szCs w:val="24"/>
          <w:lang w:val="ka-GE" w:eastAsia="ka-GE"/>
        </w:rPr>
        <w:t>)</w:t>
      </w:r>
    </w:p>
    <w:p w14:paraId="2F0FBF65" w14:textId="77777777" w:rsidR="00157259" w:rsidRDefault="001572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b/>
          <w:bCs/>
          <w:noProof/>
          <w:sz w:val="24"/>
          <w:szCs w:val="24"/>
          <w:lang w:eastAsia="x-none"/>
        </w:rPr>
      </w:pPr>
    </w:p>
    <w:p w14:paraId="0A2E526C"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eastAsia="x-none"/>
        </w:rPr>
      </w:pPr>
      <w:r>
        <w:rPr>
          <w:rFonts w:ascii="Sylfaen" w:hAnsi="Sylfaen" w:cs="Sylfaen"/>
          <w:b/>
          <w:bCs/>
          <w:noProof/>
          <w:sz w:val="24"/>
          <w:szCs w:val="24"/>
          <w:lang w:eastAsia="x-none"/>
        </w:rPr>
        <w:t xml:space="preserve">მუხლი 1. პროგრამის მიზანი </w:t>
      </w:r>
    </w:p>
    <w:p w14:paraId="2E1CACB6"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ka-GE"/>
        </w:rPr>
      </w:pPr>
      <w:r>
        <w:rPr>
          <w:rFonts w:ascii="Sylfaen" w:hAnsi="Sylfaen" w:cs="Sylfaen"/>
          <w:noProof/>
          <w:sz w:val="24"/>
          <w:szCs w:val="24"/>
          <w:lang w:eastAsia="x-none"/>
        </w:rPr>
        <w:t>პროგრამის მიზანია</w:t>
      </w:r>
      <w:r>
        <w:rPr>
          <w:rFonts w:ascii="Sylfaen" w:hAnsi="Sylfaen" w:cs="Sylfaen"/>
          <w:noProof/>
          <w:sz w:val="24"/>
          <w:szCs w:val="24"/>
          <w:lang w:val="ka-GE" w:eastAsia="ka-GE"/>
        </w:rPr>
        <w:t>:</w:t>
      </w:r>
    </w:p>
    <w:p w14:paraId="1D1A93CB"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val="ka-GE" w:eastAsia="ka-GE"/>
        </w:rPr>
        <w:t>ა)</w:t>
      </w:r>
      <w:r>
        <w:rPr>
          <w:rFonts w:ascii="Sylfaen" w:hAnsi="Sylfaen" w:cs="Sylfaen"/>
          <w:noProof/>
          <w:sz w:val="24"/>
          <w:szCs w:val="24"/>
          <w:lang w:eastAsia="x-none"/>
        </w:rPr>
        <w:t xml:space="preserve"> გადაუდებელი მდგომარეობების დროს გართულებებისა და ლეტალური გამოსავლის შემცირება, მოსახლეობის უფასო სასწრაფო სამედიცინო დახმარებით უზრუნველყოფის გზით;</w:t>
      </w:r>
    </w:p>
    <w:p w14:paraId="1FA485C6"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val="ka-GE" w:eastAsia="ka-GE"/>
        </w:rPr>
        <w:t xml:space="preserve">ბ) </w:t>
      </w:r>
      <w:r>
        <w:rPr>
          <w:rFonts w:ascii="Sylfaen" w:hAnsi="Sylfaen" w:cs="Sylfaen"/>
          <w:noProof/>
          <w:sz w:val="24"/>
          <w:szCs w:val="24"/>
          <w:lang w:eastAsia="x-none"/>
        </w:rPr>
        <w:t>სოფლის მოსახლეობისათვის პირველადი ჯანდაცვის მომსახურებაზე გეოგრაფიული და ფინანსური ხელმისაწვდომობის გაზრდა</w:t>
      </w:r>
      <w:r>
        <w:rPr>
          <w:rFonts w:ascii="Sylfaen" w:hAnsi="Sylfaen" w:cs="Sylfaen"/>
          <w:noProof/>
          <w:sz w:val="24"/>
          <w:szCs w:val="24"/>
          <w:lang w:val="ka-GE" w:eastAsia="ka-GE"/>
        </w:rPr>
        <w:t>.</w:t>
      </w:r>
      <w:r>
        <w:rPr>
          <w:rFonts w:ascii="Sylfaen" w:hAnsi="Sylfaen" w:cs="Sylfaen"/>
          <w:noProof/>
          <w:sz w:val="24"/>
          <w:szCs w:val="24"/>
          <w:lang w:eastAsia="x-none"/>
        </w:rPr>
        <w:t xml:space="preserve"> </w:t>
      </w:r>
    </w:p>
    <w:p w14:paraId="05ACCB29"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ka-GE"/>
        </w:rPr>
      </w:pPr>
      <w:r>
        <w:rPr>
          <w:rFonts w:ascii="Sylfaen" w:hAnsi="Sylfaen" w:cs="Sylfaen"/>
          <w:noProof/>
          <w:sz w:val="24"/>
          <w:szCs w:val="24"/>
          <w:lang w:eastAsia="x-none"/>
        </w:rPr>
        <w:t xml:space="preserve"> </w:t>
      </w:r>
    </w:p>
    <w:p w14:paraId="50FA8948"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eastAsia="x-none"/>
        </w:rPr>
      </w:pPr>
      <w:r>
        <w:rPr>
          <w:rFonts w:ascii="Sylfaen" w:hAnsi="Sylfaen" w:cs="Sylfaen"/>
          <w:b/>
          <w:bCs/>
          <w:noProof/>
          <w:sz w:val="24"/>
          <w:szCs w:val="24"/>
          <w:lang w:eastAsia="x-none"/>
        </w:rPr>
        <w:t xml:space="preserve">მუხლი 2. პროგრამის მოსარგებლეები </w:t>
      </w:r>
    </w:p>
    <w:p w14:paraId="3671817F"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 xml:space="preserve">1. პროგრამის </w:t>
      </w:r>
      <w:r>
        <w:rPr>
          <w:rFonts w:ascii="Sylfaen" w:hAnsi="Sylfaen" w:cs="Sylfaen"/>
          <w:noProof/>
          <w:sz w:val="24"/>
          <w:szCs w:val="24"/>
          <w:lang w:val="ka-GE" w:eastAsia="ka-GE"/>
        </w:rPr>
        <w:t xml:space="preserve">მე-3 მუხლის პირველი პუნქტით განსაზღვრული მომსახურების </w:t>
      </w:r>
      <w:r>
        <w:rPr>
          <w:rFonts w:ascii="Sylfaen" w:hAnsi="Sylfaen" w:cs="Sylfaen"/>
          <w:noProof/>
          <w:sz w:val="24"/>
          <w:szCs w:val="24"/>
          <w:lang w:eastAsia="x-none"/>
        </w:rPr>
        <w:t xml:space="preserve">მოსარგებლეები არიან საქართველოს მოქალაქეები, საქართველოში მუდმივად მცხოვრები პირები და საქართველოს ოკუპირებულ ტერიტორიაზე მცხოვრები პირები. ამასთან: </w:t>
      </w:r>
    </w:p>
    <w:p w14:paraId="3B81C605"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 xml:space="preserve">ა) „ა“, „გ“, „დ“ და „ე.გ“ ქვეპუნქტებით განსაზღვრული მომსახურების მოსარგებლეები არიან – საქართველოს ტერიტორიაზე მყოფი პირები; </w:t>
      </w:r>
    </w:p>
    <w:p w14:paraId="7C968255"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 xml:space="preserve">ბ) „ბ.ა.ბ“ ქვეპუნქტით განსაზღვრული მომსახურების მოსარგებლეები არიან – საქართველოს ტერიტორიაზე მყოფი პირები, გარდა საქართველოს მოქალაქეებისა და საქართველოში მუდმივად მცხოვრები პირებისა; </w:t>
      </w:r>
    </w:p>
    <w:p w14:paraId="3512F2E3"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 xml:space="preserve">გ) „ზ“ ქვეპუნქტით განსაზღვრული მომსახურების მოსარგებლეები არიან პროგრამა „მომავლის ბანაკის“ მონაწილეები; </w:t>
      </w:r>
    </w:p>
    <w:p w14:paraId="32FCB99E"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 xml:space="preserve">დ) „თ“ ქვეპუნქტით განსაზღვრული მომსახურების მოსარგებლეები არიან ახმეტის მუნიციპალიტეტის თუშეთის თემის ტერიტორიაზე მყოფი პირები; </w:t>
      </w:r>
    </w:p>
    <w:p w14:paraId="2469C35C"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lastRenderedPageBreak/>
        <w:t xml:space="preserve">ე) „ი“ ქვეპუნქტით განსაზღვრული მომსახურების მოსარგებლეები არიან პროგრამა „საზაფხულო სკოლების“ მონაწილეები. </w:t>
      </w:r>
    </w:p>
    <w:p w14:paraId="0878558D"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ka-GE"/>
        </w:rPr>
      </w:pPr>
      <w:r>
        <w:rPr>
          <w:rFonts w:ascii="Sylfaen" w:hAnsi="Sylfaen" w:cs="Sylfaen"/>
          <w:noProof/>
          <w:sz w:val="24"/>
          <w:szCs w:val="24"/>
          <w:lang w:eastAsia="x-none"/>
        </w:rPr>
        <w:t xml:space="preserve">2. პროგრამის </w:t>
      </w:r>
      <w:r>
        <w:rPr>
          <w:rFonts w:ascii="Sylfaen" w:hAnsi="Sylfaen" w:cs="Sylfaen"/>
          <w:noProof/>
          <w:sz w:val="24"/>
          <w:szCs w:val="24"/>
          <w:lang w:val="ka-GE" w:eastAsia="ka-GE"/>
        </w:rPr>
        <w:t xml:space="preserve">მე-3 მუხლის მე-2 პუნქტით განსაზღვრული მომსახურების </w:t>
      </w:r>
      <w:r>
        <w:rPr>
          <w:rFonts w:ascii="Sylfaen" w:hAnsi="Sylfaen" w:cs="Sylfaen"/>
          <w:noProof/>
          <w:sz w:val="24"/>
          <w:szCs w:val="24"/>
          <w:lang w:eastAsia="x-none"/>
        </w:rPr>
        <w:t>მოსარგებლეები არიან</w:t>
      </w:r>
      <w:r>
        <w:rPr>
          <w:rFonts w:ascii="Sylfaen" w:hAnsi="Sylfaen" w:cs="Sylfaen"/>
          <w:noProof/>
          <w:sz w:val="24"/>
          <w:szCs w:val="24"/>
          <w:lang w:val="ka-GE" w:eastAsia="ka-GE"/>
        </w:rPr>
        <w:t xml:space="preserve"> სოფლად მცხოვრები საქართველოს მოქალაქეები.</w:t>
      </w:r>
    </w:p>
    <w:p w14:paraId="0B76AD63"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 xml:space="preserve">3. მოსარგებლე ამ პროგრამით გათვალისწინებულ მომსახურებას იღებს სახელმწიფო დახმარების სახით. </w:t>
      </w:r>
    </w:p>
    <w:p w14:paraId="62E6540D" w14:textId="77777777" w:rsidR="00157259" w:rsidRDefault="001572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eastAsia="x-none"/>
        </w:rPr>
      </w:pPr>
    </w:p>
    <w:p w14:paraId="3933738E"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eastAsia="x-none"/>
        </w:rPr>
      </w:pPr>
      <w:r>
        <w:rPr>
          <w:rFonts w:ascii="Sylfaen" w:hAnsi="Sylfaen" w:cs="Sylfaen"/>
          <w:b/>
          <w:bCs/>
          <w:noProof/>
          <w:sz w:val="24"/>
          <w:szCs w:val="24"/>
          <w:lang w:eastAsia="x-none"/>
        </w:rPr>
        <w:t xml:space="preserve">მუხლი 3. მომსახურების მოცულობა </w:t>
      </w:r>
    </w:p>
    <w:p w14:paraId="05E4D998"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 xml:space="preserve">პროგრამის ფარგლებში იფარება: </w:t>
      </w:r>
    </w:p>
    <w:p w14:paraId="377C48E0"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eastAsia="x-none"/>
        </w:rPr>
      </w:pPr>
      <w:r>
        <w:rPr>
          <w:rFonts w:ascii="Sylfaen" w:hAnsi="Sylfaen" w:cs="Sylfaen"/>
          <w:b/>
          <w:bCs/>
          <w:noProof/>
          <w:sz w:val="24"/>
          <w:szCs w:val="24"/>
          <w:lang w:val="ka-GE" w:eastAsia="ka-GE"/>
        </w:rPr>
        <w:t>1.</w:t>
      </w:r>
      <w:r>
        <w:rPr>
          <w:rFonts w:ascii="Sylfaen" w:hAnsi="Sylfaen" w:cs="Sylfaen"/>
          <w:b/>
          <w:bCs/>
          <w:noProof/>
          <w:sz w:val="24"/>
          <w:szCs w:val="24"/>
          <w:lang w:eastAsia="x-none"/>
        </w:rPr>
        <w:t xml:space="preserve"> სასწრაფო </w:t>
      </w:r>
      <w:r>
        <w:rPr>
          <w:rFonts w:ascii="Sylfaen" w:hAnsi="Sylfaen" w:cs="Sylfaen"/>
          <w:b/>
          <w:bCs/>
          <w:noProof/>
          <w:sz w:val="24"/>
          <w:szCs w:val="24"/>
          <w:lang w:val="ka-GE" w:eastAsia="ka-GE"/>
        </w:rPr>
        <w:t>სამედიცინო</w:t>
      </w:r>
      <w:r>
        <w:rPr>
          <w:rFonts w:ascii="Sylfaen" w:hAnsi="Sylfaen" w:cs="Sylfaen"/>
          <w:b/>
          <w:bCs/>
          <w:noProof/>
          <w:sz w:val="24"/>
          <w:szCs w:val="24"/>
          <w:lang w:eastAsia="x-none"/>
        </w:rPr>
        <w:t xml:space="preserve"> დახმარება და სამედიცინო ტრანსპორტირება: </w:t>
      </w:r>
    </w:p>
    <w:p w14:paraId="36049D1B" w14:textId="77777777" w:rsidR="00157259" w:rsidRDefault="00752F60" w:rsidP="000872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ა) ბრიგადის მიერ გადაუდებელი სამედიცინო დახმარების გაწევა</w:t>
      </w:r>
      <w:r w:rsidR="000872F0">
        <w:rPr>
          <w:rFonts w:ascii="Sylfaen" w:hAnsi="Sylfaen" w:cs="Sylfaen"/>
          <w:noProof/>
          <w:sz w:val="24"/>
          <w:szCs w:val="24"/>
          <w:lang w:val="ka-GE" w:eastAsia="x-none"/>
        </w:rPr>
        <w:t xml:space="preserve"> </w:t>
      </w:r>
      <w:r>
        <w:rPr>
          <w:rFonts w:ascii="Sylfaen" w:hAnsi="Sylfaen" w:cs="Sylfaen"/>
          <w:noProof/>
          <w:sz w:val="24"/>
          <w:szCs w:val="24"/>
          <w:lang w:val="ka-GE" w:eastAsia="ka-GE"/>
        </w:rPr>
        <w:t>,,</w:t>
      </w:r>
      <w:r>
        <w:rPr>
          <w:rFonts w:ascii="Sylfaen" w:hAnsi="Sylfaen" w:cs="Sylfaen"/>
          <w:noProof/>
          <w:sz w:val="24"/>
          <w:szCs w:val="24"/>
          <w:lang w:eastAsia="x-none"/>
        </w:rPr>
        <w:t>სასწრაფო დახმარების ბაზისური მედიკამენტების და ბაზისური სამედიცინო დანიშნულების საგნების ნუსხის, კრიტიკულ მდგომარეობაში მყოფ პაციენტთა ტრანსპორტირებისათვის მინიმალური მოთხოვნების და პროგრამა „მომავლის ბანაკით“ განსაზღვრული ღონისძიებების უზრუნველსაყოფად აუცილებელი მედიკამენტებისა და სამედიცინო დანიშნულების საგნების ნუსხის დამტკიცების შესახებ</w:t>
      </w:r>
      <w:r>
        <w:rPr>
          <w:rFonts w:ascii="Sylfaen" w:hAnsi="Sylfaen" w:cs="Sylfaen"/>
          <w:noProof/>
          <w:sz w:val="24"/>
          <w:szCs w:val="24"/>
          <w:lang w:val="ka-GE" w:eastAsia="ka-GE"/>
        </w:rPr>
        <w:t xml:space="preserve">“ საქართველოს შრომის, ჯანმრთელობისა და სოციალიური დაცვის  </w:t>
      </w:r>
      <w:r>
        <w:rPr>
          <w:rFonts w:ascii="Sylfaen" w:hAnsi="Sylfaen" w:cs="Sylfaen"/>
          <w:noProof/>
          <w:sz w:val="24"/>
          <w:szCs w:val="24"/>
          <w:lang w:eastAsia="x-none"/>
        </w:rPr>
        <w:t xml:space="preserve">მინისტრის 2012 წლის 3 აპრილის №01-17/ნ ბრძანებით </w:t>
      </w:r>
      <w:r>
        <w:rPr>
          <w:rFonts w:ascii="Sylfaen" w:hAnsi="Sylfaen" w:cs="Sylfaen"/>
          <w:noProof/>
          <w:sz w:val="24"/>
          <w:szCs w:val="24"/>
          <w:lang w:val="ka-GE" w:eastAsia="ka-GE"/>
        </w:rPr>
        <w:t xml:space="preserve">(შემდგომში - </w:t>
      </w:r>
      <w:r>
        <w:rPr>
          <w:rFonts w:ascii="Sylfaen" w:hAnsi="Sylfaen" w:cs="Sylfaen"/>
          <w:noProof/>
          <w:sz w:val="24"/>
          <w:szCs w:val="24"/>
          <w:lang w:eastAsia="x-none"/>
        </w:rPr>
        <w:t>მინისტრის 2012 წლის 3 აპრილის №01-17/ნ ბრძანებ</w:t>
      </w:r>
      <w:r>
        <w:rPr>
          <w:rFonts w:ascii="Sylfaen" w:hAnsi="Sylfaen" w:cs="Sylfaen"/>
          <w:noProof/>
          <w:sz w:val="24"/>
          <w:szCs w:val="24"/>
          <w:lang w:val="ka-GE" w:eastAsia="ka-GE"/>
        </w:rPr>
        <w:t xml:space="preserve">ა) </w:t>
      </w:r>
      <w:r>
        <w:rPr>
          <w:rFonts w:ascii="Sylfaen" w:hAnsi="Sylfaen" w:cs="Sylfaen"/>
          <w:noProof/>
          <w:sz w:val="24"/>
          <w:szCs w:val="24"/>
          <w:lang w:eastAsia="x-none"/>
        </w:rPr>
        <w:t xml:space="preserve">განსაზღვრული სასწრაფო დახმარების ბაზისური მედიკამენტებითა და ბაზისური სამედიცინო დანიშნულების საგნებით; საჭიროების შემთხვევაში – სამედიცინო ჩვენებით პაციენტის ჰოსპიტალიზაციის უზრუნველყოფა შესაბამისი პროფილის უახლოეს კლინიკაში; </w:t>
      </w:r>
    </w:p>
    <w:p w14:paraId="6A0BE594"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 xml:space="preserve">ბ) სამედიცინო ტრანსპორტირება: </w:t>
      </w:r>
    </w:p>
    <w:p w14:paraId="6573579F"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 xml:space="preserve">ბ.ა) რეფერალური დახმარება: </w:t>
      </w:r>
    </w:p>
    <w:p w14:paraId="14F56E71"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 xml:space="preserve">ბ.ა.ა) კრიტიკული და გადაუდებელი მდგომარეობების რეფერალური შემთხვევების მართვა, ადგილზე რეფერალური ბრიგადის მიერ კონსულტაცია, მდგომარეობის სტაბილიზაცია, გართულებული შემთხვევების სამედიცინო ტრანსპორტირება; </w:t>
      </w:r>
    </w:p>
    <w:p w14:paraId="269AAC4F"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ბ.ა.ბ) გადაუდებელი დახმარების ცენტრის გადაწყვეტილების საფუძველზე</w:t>
      </w:r>
      <w:r>
        <w:rPr>
          <w:rFonts w:ascii="Sylfaen" w:hAnsi="Sylfaen" w:cs="Sylfaen"/>
          <w:noProof/>
          <w:sz w:val="24"/>
          <w:szCs w:val="24"/>
          <w:lang w:val="ka-GE" w:eastAsia="ka-GE"/>
        </w:rPr>
        <w:t>.</w:t>
      </w:r>
      <w:r>
        <w:rPr>
          <w:rFonts w:ascii="Sylfaen" w:hAnsi="Sylfaen" w:cs="Sylfaen"/>
          <w:noProof/>
          <w:sz w:val="24"/>
          <w:szCs w:val="24"/>
          <w:lang w:eastAsia="x-none"/>
        </w:rPr>
        <w:t xml:space="preserve"> </w:t>
      </w:r>
    </w:p>
    <w:p w14:paraId="16D12293"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 xml:space="preserve">ბ.ბ) რეფერალური დახმარების მართვა – რეფერალური დახმარების მიწოდების ორგანიზებისათვის ერთიანი ცენტრალიზებული თავსებადი GPS სისტემის ფუნქციონირებისა და GPS სისტემის მონიტორინგისათვის ტექნიკური უზრუნველყოფა (მ.შ. შესაბამისი მომსახურების შესყიდვა); </w:t>
      </w:r>
    </w:p>
    <w:p w14:paraId="70282D01"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 xml:space="preserve">გ) </w:t>
      </w:r>
      <w:r>
        <w:rPr>
          <w:rFonts w:ascii="Sylfaen" w:hAnsi="Sylfaen" w:cs="Sylfaen"/>
          <w:noProof/>
          <w:sz w:val="24"/>
          <w:szCs w:val="24"/>
          <w:lang w:val="ka-GE" w:eastAsia="ka-GE"/>
        </w:rPr>
        <w:t xml:space="preserve">საქართველოს ოკუპირებული ტერიტორიებიდან დევნილთა, შრომის, ჯანმრთელობისა და სოციალური დაცვის </w:t>
      </w:r>
      <w:r>
        <w:rPr>
          <w:rFonts w:ascii="Sylfaen" w:hAnsi="Sylfaen" w:cs="Sylfaen"/>
          <w:noProof/>
          <w:sz w:val="24"/>
          <w:szCs w:val="24"/>
          <w:lang w:eastAsia="x-none"/>
        </w:rPr>
        <w:t xml:space="preserve">მინისტრის ან მინისტრის მოადგილის დავალების საფუძველზე (მ.შ. შესაბამისი ნორმატიული აქტებით განსაზღვრული სახელმწიფო მნიშვნელობის ღონისძიებების განხორციელებისათვის), გადაუდებელი დახმარების ცენტრის შესაძლებლობების ფარგლებში, საქართველოს ტერიტორიაზე საჭირო მომსახურების უზრუნველყოფა; </w:t>
      </w:r>
    </w:p>
    <w:p w14:paraId="505363C4"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 xml:space="preserve">დ) საგანგებო სიტუაციებისა და სპეციალური ოპერაციების დროს გადაუდებელი სამედიცინო მომსახურების მიწოდებისათვის მზაობის უზრუნველყოფა/შესაბამისი </w:t>
      </w:r>
      <w:r>
        <w:rPr>
          <w:rFonts w:ascii="Sylfaen" w:hAnsi="Sylfaen" w:cs="Sylfaen"/>
          <w:noProof/>
          <w:sz w:val="24"/>
          <w:szCs w:val="24"/>
          <w:lang w:eastAsia="x-none"/>
        </w:rPr>
        <w:lastRenderedPageBreak/>
        <w:t xml:space="preserve">ტექნიკით აღჭურვილი სამედიცინო ბრიგადის თანხლება და გადაუდებელი სამედიცინო დახმარების უზრუნველყოფა (მათ შორის, საჭიროების შემთხვევაში – სამედიცინო და არასამედიცინო პერსონალისათვის უწყვეტი განათლების უზრუნველყოფა); </w:t>
      </w:r>
    </w:p>
    <w:p w14:paraId="2A273F54"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 xml:space="preserve">ე) საქართველოს საკანონმდებლო, აღმასრულებელი და სასამართლო ხელისუფლების უმაღლესი თანამდებობის პირთა და საქართველოში ოფიციალური ვიზიტით მყოფი საზღვარგარეთის ქვეყნების ხელმძღვანელთათვის, დელეგაციის წევრებისა და თანმხლებ პირთათვის: </w:t>
      </w:r>
    </w:p>
    <w:p w14:paraId="3EB54D49"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 xml:space="preserve">ე.ა) სასწრაფო სამედიცინო მომსახურების მიწოდებისათვის მზაობის უზრუნველყოფა; </w:t>
      </w:r>
    </w:p>
    <w:p w14:paraId="4C62C635"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 xml:space="preserve">ე.ბ) საქართველოს საკანონმდებლო, აღმასრულებელი და სასამართლო ხელისუფლების უმაღლესი თანამდებობის პირთათვის შესაბამისი ტექნიკით აღჭურვილი სამედიცინო ბრიგადის თანხლება; </w:t>
      </w:r>
    </w:p>
    <w:p w14:paraId="045AAD2F"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 xml:space="preserve">ე.გ) საქართველოში ოფიციალური ვიზიტით მყოფი საზღვარგარეთის ქვეყნების ხელმძღვანელთათვის, დელეგაციის წევრებისა და თანმხლებ პირთათვის შესაბამისი ტექნიკით აღჭურვილი სამედიცინო ბრიგადის თანხლება და გადაუდებელი სამედიცინო მომსახურებით უზრუნველყოფა; </w:t>
      </w:r>
    </w:p>
    <w:p w14:paraId="25B293F5"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 xml:space="preserve">ვ) საქართველოს საკანონმდებლო, აღმასრულებელი და სასამართლო ხელისუფლების უმაღლესი თანამდებობის პირთა და მათი ოჯახის წევრთა, ასევე სპეციალური დაცვის ქვეშ მყოფი შესაბამისი პირ(ებ)ის, რომლებიც განისაზღვრებიან მინისტრისა და სახელმწიფო დაცვის სპეციალური სამსახურის უფროსის ერთობლივი ბრძანებით, გადაუდებელი და გეგმური სამედიცინო მომსახურების (მ.შ. მედიკამენტების) ხარჯების ანაზღაურება; </w:t>
      </w:r>
    </w:p>
    <w:p w14:paraId="4EE2D41A"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 xml:space="preserve">ზ) „პროგრამა „მომავლის ბანაკის“ განხორციელების შესახებ“ საქართველოს მთავრობის შესაბამისი წლის განკარგულებით განსაზღვრული ღონისძიებების უზრუნველყოფა: </w:t>
      </w:r>
    </w:p>
    <w:p w14:paraId="6EEFC8D4"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 xml:space="preserve">ზ.ა) „მომავლის ბანაკის“ უზრუნველყოფა ექიმისა და ექთნის მომსახურებით; </w:t>
      </w:r>
    </w:p>
    <w:p w14:paraId="7FF84F9E"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ზ.ბ) „მომავლის ბანაკის“ უზრუნველყოფა მინისტრის 2012 წლის 3 აპრილის №01-17/ნ ბრძანებით განსაზღვრული მედიკამენტებითა და სამედიცინო დანიშნულების საგნებით</w:t>
      </w:r>
      <w:r>
        <w:rPr>
          <w:rFonts w:ascii="Sylfaen" w:hAnsi="Sylfaen" w:cs="Sylfaen"/>
          <w:noProof/>
          <w:sz w:val="24"/>
          <w:szCs w:val="24"/>
          <w:lang w:val="ka-GE" w:eastAsia="ka-GE"/>
        </w:rPr>
        <w:t>.</w:t>
      </w:r>
      <w:r>
        <w:rPr>
          <w:rFonts w:ascii="Sylfaen" w:hAnsi="Sylfaen" w:cs="Sylfaen"/>
          <w:noProof/>
          <w:sz w:val="24"/>
          <w:szCs w:val="24"/>
          <w:lang w:eastAsia="x-none"/>
        </w:rPr>
        <w:t xml:space="preserve"> </w:t>
      </w:r>
    </w:p>
    <w:p w14:paraId="74136219"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 xml:space="preserve">თ) ახმეტის მუნიციპალიტეტის თუშეთის თემის ტერიტორიაზე საკურორტო სეზონის პერიოდში მყოფი პირების უზრუნველყოფა: </w:t>
      </w:r>
    </w:p>
    <w:p w14:paraId="26A7431C"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თ.ა) ექიმით/პარამედიკოსით, ექთნით</w:t>
      </w:r>
      <w:r>
        <w:rPr>
          <w:rFonts w:ascii="Sylfaen" w:hAnsi="Sylfaen" w:cs="Sylfaen"/>
          <w:noProof/>
          <w:sz w:val="24"/>
          <w:szCs w:val="24"/>
          <w:lang w:val="ka-GE" w:eastAsia="ka-GE"/>
        </w:rPr>
        <w:t>/უმცროსი ექიმით</w:t>
      </w:r>
      <w:r>
        <w:rPr>
          <w:rFonts w:ascii="Sylfaen" w:hAnsi="Sylfaen" w:cs="Sylfaen"/>
          <w:noProof/>
          <w:sz w:val="24"/>
          <w:szCs w:val="24"/>
          <w:lang w:eastAsia="x-none"/>
        </w:rPr>
        <w:t xml:space="preserve"> და მძღოლით დაკომპლექტებული სასწრაფო სამედიცინო დახმარების ბრიგადის მომსახურებით; </w:t>
      </w:r>
    </w:p>
    <w:p w14:paraId="79C63D8B"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თ.ბ) მინისტრის 2012 წლის 3 აპრილის №01-17/ნ ბრძანებით განსაზღვრული სასწრაფო დახმარების ბაზისური მედიკამენტებითა (დანართი №1) და სასწრაფო დახმარების ბაზისური სამედიცინო დანიშნულების საგნებით (დანართი №2)</w:t>
      </w:r>
      <w:r>
        <w:rPr>
          <w:rFonts w:ascii="Sylfaen" w:hAnsi="Sylfaen" w:cs="Sylfaen"/>
          <w:noProof/>
          <w:sz w:val="24"/>
          <w:szCs w:val="24"/>
          <w:lang w:val="ka-GE" w:eastAsia="ka-GE"/>
        </w:rPr>
        <w:t>.</w:t>
      </w:r>
      <w:r>
        <w:rPr>
          <w:rFonts w:ascii="Sylfaen" w:hAnsi="Sylfaen" w:cs="Sylfaen"/>
          <w:noProof/>
          <w:sz w:val="24"/>
          <w:szCs w:val="24"/>
          <w:lang w:eastAsia="x-none"/>
        </w:rPr>
        <w:t xml:space="preserve"> </w:t>
      </w:r>
    </w:p>
    <w:p w14:paraId="4533FC6D"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 xml:space="preserve">ი) „საზაფხულო სკოლების“ პროგრამის „დავისვენოთ და ვისწავლოთ ერთად“ განხორციელების შესახებ“ საქართველოს მთავრობის შესაბამისი წლის განკარგულებით განსაზღვრული ღონისძიებების უზრუნველყოფა: </w:t>
      </w:r>
    </w:p>
    <w:p w14:paraId="7667B00B"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 xml:space="preserve">ი.ა) „საზაფხულო სკოლების“ უზრუნველყოფა ექიმისა და ექთნის მომსახურებით; </w:t>
      </w:r>
    </w:p>
    <w:p w14:paraId="02D99D05" w14:textId="77777777" w:rsidR="009F5FD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0" w:author="lela" w:date="2020-09-01T22:26:00Z"/>
          <w:rFonts w:ascii="Sylfaen" w:hAnsi="Sylfaen" w:cs="Sylfaen"/>
          <w:noProof/>
          <w:sz w:val="24"/>
          <w:szCs w:val="24"/>
          <w:lang w:val="ka-GE" w:eastAsia="x-none"/>
        </w:rPr>
      </w:pPr>
      <w:r>
        <w:rPr>
          <w:rFonts w:ascii="Sylfaen" w:hAnsi="Sylfaen" w:cs="Sylfaen"/>
          <w:noProof/>
          <w:sz w:val="24"/>
          <w:szCs w:val="24"/>
          <w:lang w:eastAsia="x-none"/>
        </w:rPr>
        <w:lastRenderedPageBreak/>
        <w:t>ი.ბ) „საზაფხულო სკოლების“ უზრუნველყოფა მინისტრის 2012 წლის 3 აპრილის №01-17/ნ ბრძანებით განსაზღვრული პროგრამა „მომავლის ბანაკით“ განსაზღვრული ღონისძიებების უზრუნველსაყოფად აუცილებელი მედიკამენტებითა და სამედიცინო დანიშნულების საგნებით (დანართი №4)</w:t>
      </w:r>
      <w:ins w:id="1" w:author="lela" w:date="2020-09-01T22:26:00Z">
        <w:r w:rsidR="009F5FD6">
          <w:rPr>
            <w:rFonts w:ascii="Sylfaen" w:hAnsi="Sylfaen" w:cs="Sylfaen"/>
            <w:noProof/>
            <w:sz w:val="24"/>
            <w:szCs w:val="24"/>
            <w:lang w:val="ka-GE" w:eastAsia="x-none"/>
          </w:rPr>
          <w:t>;</w:t>
        </w:r>
      </w:ins>
    </w:p>
    <w:p w14:paraId="71698894" w14:textId="24EACFB9" w:rsidR="000872F0" w:rsidRDefault="000872F0" w:rsidP="000872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2" w:author="lela" w:date="2020-09-01T23:53:00Z"/>
          <w:rFonts w:ascii="Sylfaen" w:hAnsi="Sylfaen" w:cs="Sylfaen"/>
          <w:noProof/>
          <w:sz w:val="24"/>
          <w:szCs w:val="24"/>
          <w:lang w:val="ka-GE" w:eastAsia="x-none"/>
        </w:rPr>
      </w:pPr>
      <w:ins w:id="3" w:author="lela" w:date="2020-09-01T23:53:00Z">
        <w:r>
          <w:rPr>
            <w:rFonts w:ascii="Sylfaen" w:hAnsi="Sylfaen" w:cs="Sylfaen"/>
            <w:noProof/>
            <w:sz w:val="24"/>
            <w:szCs w:val="24"/>
            <w:lang w:val="ka-GE" w:eastAsia="x-none"/>
          </w:rPr>
          <w:t>კ) სასწრაფო სამედიცინო დახმარების ცენტრების შეუფერხებელი ფუნქციონირებისთვის საჭირო საქონლის</w:t>
        </w:r>
      </w:ins>
      <w:ins w:id="4" w:author="Kristi Sajaia" w:date="2020-09-02T12:15:00Z">
        <w:r w:rsidR="00F17D63">
          <w:rPr>
            <w:rFonts w:ascii="Sylfaen" w:hAnsi="Sylfaen" w:cs="Sylfaen"/>
            <w:noProof/>
            <w:sz w:val="24"/>
            <w:szCs w:val="24"/>
            <w:lang w:val="ka-GE" w:eastAsia="x-none"/>
          </w:rPr>
          <w:t>ა და მომსახურების</w:t>
        </w:r>
      </w:ins>
      <w:ins w:id="5" w:author="lela" w:date="2020-09-01T23:53:00Z">
        <w:r>
          <w:rPr>
            <w:rFonts w:ascii="Sylfaen" w:hAnsi="Sylfaen" w:cs="Sylfaen"/>
            <w:noProof/>
            <w:sz w:val="24"/>
            <w:szCs w:val="24"/>
            <w:lang w:val="ka-GE" w:eastAsia="x-none"/>
          </w:rPr>
          <w:t xml:space="preserve"> </w:t>
        </w:r>
        <w:commentRangeStart w:id="6"/>
        <w:del w:id="7" w:author="Kristi Sajaia" w:date="2020-09-02T13:14:00Z">
          <w:r w:rsidDel="00EB5D91">
            <w:rPr>
              <w:rFonts w:ascii="Sylfaen" w:hAnsi="Sylfaen" w:cs="Sylfaen"/>
              <w:noProof/>
              <w:sz w:val="24"/>
              <w:szCs w:val="24"/>
              <w:lang w:val="ka-GE" w:eastAsia="x-none"/>
            </w:rPr>
            <w:delText xml:space="preserve">(მ.შ. </w:delText>
          </w:r>
          <w:r w:rsidDel="00EB5D91">
            <w:rPr>
              <w:rFonts w:cs="Sylfaen"/>
            </w:rPr>
            <w:delText>ავეჯის</w:delText>
          </w:r>
          <w:r w:rsidDel="00EB5D91">
            <w:rPr>
              <w:rFonts w:ascii="Arial" w:hAnsi="Arial" w:cs="Arial"/>
            </w:rPr>
            <w:delText xml:space="preserve">, </w:delText>
          </w:r>
          <w:r w:rsidDel="00EB5D91">
            <w:rPr>
              <w:rFonts w:cs="Sylfaen"/>
            </w:rPr>
            <w:delText>ელექტროტექნიკის</w:delText>
          </w:r>
          <w:r w:rsidDel="00EB5D91">
            <w:rPr>
              <w:rFonts w:ascii="Arial" w:hAnsi="Arial" w:cs="Arial"/>
            </w:rPr>
            <w:delText xml:space="preserve">, </w:delText>
          </w:r>
          <w:r w:rsidDel="00EB5D91">
            <w:rPr>
              <w:rFonts w:cs="Sylfaen"/>
            </w:rPr>
            <w:delText xml:space="preserve"> </w:delText>
          </w:r>
        </w:del>
        <w:del w:id="8" w:author="Kristi Sajaia" w:date="2020-09-02T13:00:00Z">
          <w:r w:rsidRPr="000E4C34" w:rsidDel="003C4A25">
            <w:rPr>
              <w:rFonts w:cs="Sylfaen"/>
              <w:highlight w:val="yellow"/>
            </w:rPr>
            <w:delText>გათბობის ქვაბი</w:delText>
          </w:r>
        </w:del>
        <w:del w:id="9" w:author="Kristi Sajaia" w:date="2020-09-02T13:14:00Z">
          <w:r w:rsidRPr="000E4C34" w:rsidDel="00EB5D91">
            <w:rPr>
              <w:rFonts w:cs="Sylfaen"/>
              <w:highlight w:val="yellow"/>
            </w:rPr>
            <w:delText>ს</w:delText>
          </w:r>
        </w:del>
      </w:ins>
      <w:del w:id="10" w:author="Kristi Sajaia" w:date="2020-09-02T13:02:00Z">
        <w:r w:rsidR="000E4C34" w:rsidRPr="000E4C34" w:rsidDel="003C4A25">
          <w:rPr>
            <w:rFonts w:cs="Sylfaen"/>
            <w:highlight w:val="yellow"/>
            <w:lang w:val="ka-GE"/>
          </w:rPr>
          <w:delText xml:space="preserve">, </w:delText>
        </w:r>
      </w:del>
      <w:ins w:id="11" w:author="Lela Tsotsoria" w:date="2020-09-02T11:51:00Z">
        <w:del w:id="12" w:author="Kristi Sajaia" w:date="2020-09-02T13:02:00Z">
          <w:r w:rsidR="000E4C34" w:rsidRPr="000E4C34" w:rsidDel="003C4A25">
            <w:rPr>
              <w:rFonts w:ascii="Sylfaen" w:eastAsiaTheme="minorHAnsi" w:hAnsi="Sylfaen" w:cs="Sylfaen"/>
              <w:highlight w:val="yellow"/>
              <w:lang w:val="ka-GE"/>
            </w:rPr>
            <w:delText>სატრენინგო მანეკენების</w:delText>
          </w:r>
        </w:del>
      </w:ins>
      <w:ins w:id="13" w:author="lela" w:date="2020-09-01T23:53:00Z">
        <w:del w:id="14" w:author="Kristi Sajaia" w:date="2020-09-02T13:02:00Z">
          <w:r w:rsidRPr="000E4C34" w:rsidDel="003C4A25">
            <w:rPr>
              <w:rFonts w:cs="Sylfaen"/>
              <w:highlight w:val="yellow"/>
            </w:rPr>
            <w:delText>ა</w:delText>
          </w:r>
          <w:r w:rsidDel="003C4A25">
            <w:rPr>
              <w:rFonts w:cs="Sylfaen"/>
            </w:rPr>
            <w:delText xml:space="preserve"> </w:delText>
          </w:r>
        </w:del>
        <w:del w:id="15" w:author="Kristi Sajaia" w:date="2020-09-02T13:14:00Z">
          <w:r w:rsidDel="00EB5D91">
            <w:rPr>
              <w:rFonts w:cs="Sylfaen"/>
              <w:lang w:val="ka-GE"/>
            </w:rPr>
            <w:delText>და სხვა ინვენტარის</w:delText>
          </w:r>
          <w:r w:rsidDel="00EB5D91">
            <w:rPr>
              <w:rFonts w:ascii="Sylfaen" w:hAnsi="Sylfaen" w:cs="Sylfaen"/>
              <w:noProof/>
              <w:sz w:val="24"/>
              <w:szCs w:val="24"/>
              <w:lang w:val="ka-GE" w:eastAsia="x-none"/>
            </w:rPr>
            <w:delText xml:space="preserve">) </w:delText>
          </w:r>
        </w:del>
      </w:ins>
      <w:commentRangeEnd w:id="6"/>
      <w:r w:rsidR="00EB5D91">
        <w:rPr>
          <w:rStyle w:val="CommentReference"/>
        </w:rPr>
        <w:commentReference w:id="6"/>
      </w:r>
      <w:ins w:id="16" w:author="lela" w:date="2020-09-01T23:53:00Z">
        <w:r>
          <w:rPr>
            <w:rFonts w:ascii="Sylfaen" w:hAnsi="Sylfaen" w:cs="Sylfaen"/>
            <w:noProof/>
            <w:sz w:val="24"/>
            <w:szCs w:val="24"/>
            <w:lang w:val="ka-GE" w:eastAsia="x-none"/>
          </w:rPr>
          <w:t>შესყიდვა;</w:t>
        </w:r>
      </w:ins>
    </w:p>
    <w:p w14:paraId="1A7B6FE9" w14:textId="77777777" w:rsidR="00157259" w:rsidRDefault="001572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p>
    <w:p w14:paraId="0C80FA91"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eastAsia="x-none"/>
        </w:rPr>
      </w:pPr>
      <w:r>
        <w:rPr>
          <w:rFonts w:ascii="Sylfaen" w:hAnsi="Sylfaen" w:cs="Sylfaen"/>
          <w:b/>
          <w:bCs/>
          <w:noProof/>
          <w:sz w:val="24"/>
          <w:szCs w:val="24"/>
          <w:lang w:val="ka-GE" w:eastAsia="ka-GE"/>
        </w:rPr>
        <w:t>2. სოფლის ექიმი:</w:t>
      </w:r>
    </w:p>
    <w:p w14:paraId="4B1933A3"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ა) პირველადი ჯანდაცვის მომსახურება სოფლად, დანართ 1</w:t>
      </w:r>
      <w:r>
        <w:rPr>
          <w:rFonts w:ascii="Sylfaen" w:hAnsi="Sylfaen" w:cs="Sylfaen"/>
          <w:noProof/>
          <w:sz w:val="24"/>
          <w:szCs w:val="24"/>
          <w:lang w:val="ka-GE" w:eastAsia="ka-GE"/>
        </w:rPr>
        <w:t>7.</w:t>
      </w:r>
      <w:r>
        <w:rPr>
          <w:rFonts w:ascii="Sylfaen" w:hAnsi="Sylfaen" w:cs="Sylfaen"/>
          <w:noProof/>
          <w:sz w:val="24"/>
          <w:szCs w:val="24"/>
          <w:lang w:eastAsia="x-none"/>
        </w:rPr>
        <w:t>1</w:t>
      </w:r>
      <w:r>
        <w:rPr>
          <w:rFonts w:ascii="Sylfaen" w:hAnsi="Sylfaen" w:cs="Sylfaen"/>
          <w:noProof/>
          <w:sz w:val="24"/>
          <w:szCs w:val="24"/>
          <w:lang w:val="ka-GE" w:eastAsia="ka-GE"/>
        </w:rPr>
        <w:t>.2</w:t>
      </w:r>
      <w:r>
        <w:rPr>
          <w:rFonts w:ascii="Sylfaen" w:hAnsi="Sylfaen" w:cs="Sylfaen"/>
          <w:noProof/>
          <w:sz w:val="24"/>
          <w:szCs w:val="24"/>
          <w:lang w:eastAsia="x-none"/>
        </w:rPr>
        <w:t>-ის შესაბამისად. მათ შორის:</w:t>
      </w:r>
    </w:p>
    <w:p w14:paraId="20DEDF71"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ა.ა) „სოფლის ექიმის“ სახელმწიფო პროგრამის ფარგლებში, შესაბამისი ადმინისტრაციულ-ტერიტორიული ერთეულების მიხედვით, საექიმო და საექთნო პუნქტების რაოდენობისა და „ექიმის ჩანთის“ განსაზღვრის შეს</w:t>
      </w:r>
      <w:bookmarkStart w:id="17" w:name="_GoBack"/>
      <w:bookmarkEnd w:id="17"/>
      <w:r>
        <w:rPr>
          <w:rFonts w:ascii="Sylfaen" w:hAnsi="Sylfaen" w:cs="Sylfaen"/>
          <w:noProof/>
          <w:sz w:val="24"/>
          <w:szCs w:val="24"/>
          <w:lang w:eastAsia="x-none"/>
        </w:rPr>
        <w:t>ახებ“ საქართველოს შრომის, ჯანმრთელობისა და სოციალური დაცვის მინისტრის 2013 წლის 23 დეკემბრის №01-264/ო ბრძანებით დამტკიცებული დანართ №1-ით განსაზღვრული საექიმო პუნქტებისათვის ამბულატორიული მომსახურებისათვის აუცილებელი მედიკამენტებისა და სამედიცინო დანიშნულების საგნების, ექიმის ჩანთის, სამედიცინო დოკუმენტაციის ბეჭდვის მომსახურების, სამედიცინო ნარჩენების მართვის მომსახურების და/ან კონტეინერებისა და სოფლის ექიმის/ექთნის უნიფორმის შესყიდვა:</w:t>
      </w:r>
    </w:p>
    <w:p w14:paraId="212EA2C2"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 xml:space="preserve">ა.ა.ა) ამავე ბრძანების დანართ №2-ით („ექიმის ჩანთა“) განსაზღვრული გადაუდებელი ამბულატორიული მომსახურებისათვის აუცილებელი მედიკამენტები და სამედიცინო დანიშნულების საგნები (გარდა დანართ </w:t>
      </w:r>
      <w:r>
        <w:rPr>
          <w:rFonts w:ascii="Sylfaen" w:hAnsi="Sylfaen" w:cs="Sylfaen"/>
          <w:noProof/>
          <w:sz w:val="24"/>
          <w:szCs w:val="24"/>
          <w:lang w:val="ka-GE" w:eastAsia="ka-GE"/>
        </w:rPr>
        <w:t>17.1.4</w:t>
      </w:r>
      <w:r>
        <w:rPr>
          <w:rFonts w:ascii="Sylfaen" w:hAnsi="Sylfaen" w:cs="Sylfaen"/>
          <w:noProof/>
          <w:sz w:val="24"/>
          <w:szCs w:val="24"/>
          <w:lang w:eastAsia="x-none"/>
        </w:rPr>
        <w:t>-ით განსაზღვრული საექიმო პუნქტებისა);</w:t>
      </w:r>
    </w:p>
    <w:p w14:paraId="1526A281"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ა.ა.ბ) ექიმის ჩანთა;</w:t>
      </w:r>
    </w:p>
    <w:p w14:paraId="0634E0EB"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 xml:space="preserve">ა.ა.გ) „ჯანმრთელობის მდგომარეობის შესახებ ცნობის შევსების წესისა და ჯანმრთელობის მდგომარეობის შესახებ ცნობის ფორმის დამტკიცების შესახებ“ საქართველოს შრომის, ჯანმრთელობისა და სოციალური დაცვის მინისტრის 2007 წლის 9 აგვისტოს №338/ნ ბრძანებით დამტკიცებული ჯანმრთელობის მდგომარეობის შესახებ ცნობის (სამედიცინო დოკუმენტაცია ფორმა №IV-100/ა) (დანართი №2) ბეჭდვის მომსახურება (გარდა დანართ </w:t>
      </w:r>
      <w:r>
        <w:rPr>
          <w:rFonts w:ascii="Sylfaen" w:hAnsi="Sylfaen" w:cs="Sylfaen"/>
          <w:noProof/>
          <w:sz w:val="24"/>
          <w:szCs w:val="24"/>
          <w:lang w:val="ka-GE" w:eastAsia="ka-GE"/>
        </w:rPr>
        <w:t>17.1.4</w:t>
      </w:r>
      <w:r>
        <w:rPr>
          <w:rFonts w:ascii="Sylfaen" w:hAnsi="Sylfaen" w:cs="Sylfaen"/>
          <w:noProof/>
          <w:sz w:val="24"/>
          <w:szCs w:val="24"/>
          <w:lang w:eastAsia="x-none"/>
        </w:rPr>
        <w:t>-ით განსაზღვრული საექიმო პუნქტებისა);</w:t>
      </w:r>
    </w:p>
    <w:p w14:paraId="35A557BC"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 xml:space="preserve">ა.ა.დ) „ამბულატორიული სამედიცინო დოკუმენტაციის წარმოების წესის დამტკიცების შესახებ“ საქართველოს შრომის, ჯანმრთელობისა და სოციალური დაცვის მინისტრის 2011 წლის 15 აგვისტოს №01-41/ნ ბრძანებით დამტკიცებული ამბულატორიული სამედიცინო დოკუმენტაციის (ფორმა №IV-200ა (ამბულატორიული პაციენტის სამედიცინო ბარათი), ფორმა №IV-200-11ა (ლაბორატორიული გამოკვლევების ჟურნალი), ფორმა №IV-200-12/ა (ამბულატორიული პაციენტის რეგისტრაციის ჟურნალი), ფორმა №IV-200-13ა (ამბულატორიული პაციენტის ვიზიტებისა და ბინაზე/ადგილზე გამოძახების რეგისტრაციის ჟურნალი)) ბეჭდვის მომსახურება (გარდა დანართ </w:t>
      </w:r>
      <w:r>
        <w:rPr>
          <w:rFonts w:ascii="Sylfaen" w:hAnsi="Sylfaen" w:cs="Sylfaen"/>
          <w:noProof/>
          <w:sz w:val="24"/>
          <w:szCs w:val="24"/>
          <w:lang w:val="ka-GE" w:eastAsia="ka-GE"/>
        </w:rPr>
        <w:t>17.1.4</w:t>
      </w:r>
      <w:r>
        <w:rPr>
          <w:rFonts w:ascii="Sylfaen" w:hAnsi="Sylfaen" w:cs="Sylfaen"/>
          <w:noProof/>
          <w:sz w:val="24"/>
          <w:szCs w:val="24"/>
          <w:lang w:eastAsia="x-none"/>
        </w:rPr>
        <w:t>-ით განსაზღვრული საექიმო პუნქტებისა);</w:t>
      </w:r>
    </w:p>
    <w:p w14:paraId="2323A243"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lastRenderedPageBreak/>
        <w:t xml:space="preserve">ა.ა.ე) „მეორე ჯგუფს მიკუთვნებული ფარმაცევტული პროდუქტის (სამკურნალო საშუალების) რეცეპტის გამოწერის წესისა და ფორმა №3 – რეცეპტის ბლანკის ფორმის დამტკიცების შესახებ“ საქართველოს შრომის, ჯანმრთელობისა და სოციალური დაცვის მინისტრის 2014 წლის 18 ივლისის №01-53/ნ ბრძანების შესაბამისად, რეცეპტის ბეჭდვის მიზნით, ქაღალდი და კარტრიჯი (გარდა დანართ </w:t>
      </w:r>
      <w:r>
        <w:rPr>
          <w:rFonts w:ascii="Sylfaen" w:hAnsi="Sylfaen" w:cs="Sylfaen"/>
          <w:noProof/>
          <w:sz w:val="24"/>
          <w:szCs w:val="24"/>
          <w:lang w:val="ka-GE" w:eastAsia="ka-GE"/>
        </w:rPr>
        <w:t>17.1.4</w:t>
      </w:r>
      <w:r>
        <w:rPr>
          <w:rFonts w:ascii="Sylfaen" w:hAnsi="Sylfaen" w:cs="Sylfaen"/>
          <w:noProof/>
          <w:sz w:val="24"/>
          <w:szCs w:val="24"/>
          <w:lang w:eastAsia="x-none"/>
        </w:rPr>
        <w:t>-ით განსაზღვრული საექიმო პუნქტებისა);</w:t>
      </w:r>
    </w:p>
    <w:p w14:paraId="2914AB73"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ა.ა.ვ) „ტექნიკური რეგლამენტის – „სამედიცინო ნარჩენების მართვა“ დამტკიცების შესახებ“ საქართველოს მთავრობის 2017 წლის 16 ივნისის №294 დადგენილების მოთხოვნებით გათვალისწინებული მომსახურების და/ან კონტეინერების შესყიდვა;</w:t>
      </w:r>
    </w:p>
    <w:p w14:paraId="19021CB8"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ა.ა.ზ) სოფლის ექიმის/ექთნის უნიფორმის შესყიდვა;</w:t>
      </w:r>
    </w:p>
    <w:p w14:paraId="01146C54"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ა.</w:t>
      </w:r>
      <w:r>
        <w:rPr>
          <w:rFonts w:ascii="Sylfaen" w:hAnsi="Sylfaen" w:cs="Sylfaen"/>
          <w:noProof/>
          <w:sz w:val="24"/>
          <w:szCs w:val="24"/>
          <w:lang w:val="ka-GE" w:eastAsia="ka-GE"/>
        </w:rPr>
        <w:t>ბ</w:t>
      </w:r>
      <w:r>
        <w:rPr>
          <w:rFonts w:ascii="Sylfaen" w:hAnsi="Sylfaen" w:cs="Sylfaen"/>
          <w:noProof/>
          <w:sz w:val="24"/>
          <w:szCs w:val="24"/>
          <w:lang w:eastAsia="x-none"/>
        </w:rPr>
        <w:t>) ადმინისტრირება და მონიტორინგი;</w:t>
      </w:r>
    </w:p>
    <w:p w14:paraId="078C8FD0" w14:textId="0D3852CA"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18" w:author="Kristi Sajaia" w:date="2020-09-02T12:39:00Z"/>
          <w:rFonts w:ascii="Sylfaen" w:hAnsi="Sylfaen" w:cs="Sylfaen"/>
          <w:noProof/>
          <w:sz w:val="24"/>
          <w:szCs w:val="24"/>
          <w:lang w:val="ka-GE" w:eastAsia="ka-GE"/>
        </w:rPr>
      </w:pPr>
      <w:r>
        <w:rPr>
          <w:rFonts w:ascii="Sylfaen" w:hAnsi="Sylfaen" w:cs="Sylfaen"/>
          <w:noProof/>
          <w:sz w:val="24"/>
          <w:szCs w:val="24"/>
          <w:lang w:eastAsia="x-none"/>
        </w:rPr>
        <w:t>ბ) შიდა ქართლის სოფლების ამბულატორიული ქსელის ხელშეწყობა და განვითარება – შიდა ქართლის სოფლებში სოფლის ექიმების/ექთნების გამართული მუშაობისთვის შესაბამისი ღონისძიებების გატარება</w:t>
      </w:r>
      <w:r>
        <w:rPr>
          <w:rFonts w:ascii="Sylfaen" w:hAnsi="Sylfaen" w:cs="Sylfaen"/>
          <w:noProof/>
          <w:sz w:val="24"/>
          <w:szCs w:val="24"/>
          <w:lang w:val="ka-GE" w:eastAsia="ka-GE"/>
        </w:rPr>
        <w:t>.</w:t>
      </w:r>
    </w:p>
    <w:p w14:paraId="04F59042" w14:textId="6F83BED4" w:rsidR="001A5585" w:rsidRDefault="001A5585" w:rsidP="001A55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19" w:author="Kristi Sajaia" w:date="2020-09-02T12:40:00Z"/>
          <w:rFonts w:ascii="Sylfaen" w:hAnsi="Sylfaen" w:cs="Sylfaen"/>
          <w:noProof/>
          <w:sz w:val="24"/>
          <w:szCs w:val="24"/>
          <w:lang w:val="ka-GE" w:eastAsia="x-none"/>
        </w:rPr>
      </w:pPr>
      <w:commentRangeStart w:id="20"/>
      <w:ins w:id="21" w:author="Kristi Sajaia" w:date="2020-09-02T12:39:00Z">
        <w:r>
          <w:rPr>
            <w:rFonts w:ascii="Sylfaen" w:hAnsi="Sylfaen" w:cs="Sylfaen"/>
            <w:noProof/>
            <w:sz w:val="24"/>
            <w:szCs w:val="24"/>
            <w:lang w:val="ka-GE" w:eastAsia="ka-GE"/>
          </w:rPr>
          <w:t xml:space="preserve">გ) </w:t>
        </w:r>
      </w:ins>
      <w:ins w:id="22" w:author="Kristi Sajaia" w:date="2020-09-02T12:44:00Z">
        <w:r w:rsidR="001F43D6">
          <w:rPr>
            <w:rFonts w:ascii="Sylfaen" w:hAnsi="Sylfaen" w:cs="Sylfaen"/>
            <w:noProof/>
            <w:sz w:val="24"/>
            <w:szCs w:val="24"/>
            <w:lang w:val="ka-GE" w:eastAsia="ka-GE"/>
          </w:rPr>
          <w:t>„</w:t>
        </w:r>
      </w:ins>
      <w:ins w:id="23" w:author="Kristi Sajaia" w:date="2020-09-02T12:43:00Z">
        <w:r>
          <w:rPr>
            <w:rFonts w:ascii="Sylfaen" w:hAnsi="Sylfaen" w:cs="Sylfaen"/>
            <w:noProof/>
            <w:sz w:val="24"/>
            <w:szCs w:val="24"/>
            <w:lang w:val="ka-GE" w:eastAsia="x-none"/>
          </w:rPr>
          <w:t>სოფლის ექიმის</w:t>
        </w:r>
      </w:ins>
      <w:ins w:id="24" w:author="Kristi Sajaia" w:date="2020-09-02T12:44:00Z">
        <w:r w:rsidR="001F43D6">
          <w:rPr>
            <w:rFonts w:ascii="Sylfaen" w:hAnsi="Sylfaen" w:cs="Sylfaen"/>
            <w:noProof/>
            <w:sz w:val="24"/>
            <w:szCs w:val="24"/>
            <w:lang w:val="ka-GE" w:eastAsia="x-none"/>
          </w:rPr>
          <w:t>“</w:t>
        </w:r>
      </w:ins>
      <w:ins w:id="25" w:author="Kristi Sajaia" w:date="2020-09-02T12:43:00Z">
        <w:r>
          <w:rPr>
            <w:rFonts w:ascii="Sylfaen" w:hAnsi="Sylfaen" w:cs="Sylfaen"/>
            <w:noProof/>
            <w:sz w:val="24"/>
            <w:szCs w:val="24"/>
            <w:lang w:val="ka-GE" w:eastAsia="x-none"/>
          </w:rPr>
          <w:t xml:space="preserve"> პროგრამის ფარგლებში</w:t>
        </w:r>
      </w:ins>
      <w:ins w:id="26" w:author="Kristi Sajaia" w:date="2020-09-02T12:40:00Z">
        <w:r>
          <w:rPr>
            <w:rFonts w:ascii="Sylfaen" w:hAnsi="Sylfaen" w:cs="Sylfaen"/>
            <w:noProof/>
            <w:sz w:val="24"/>
            <w:szCs w:val="24"/>
            <w:lang w:val="ka-GE" w:eastAsia="x-none"/>
          </w:rPr>
          <w:t xml:space="preserve"> </w:t>
        </w:r>
      </w:ins>
      <w:ins w:id="27" w:author="Kristi Sajaia" w:date="2020-09-02T12:44:00Z">
        <w:r w:rsidR="001F43D6">
          <w:rPr>
            <w:rFonts w:ascii="Sylfaen" w:hAnsi="Sylfaen" w:cs="Sylfaen"/>
            <w:noProof/>
            <w:sz w:val="24"/>
            <w:szCs w:val="24"/>
            <w:lang w:val="ka-GE" w:eastAsia="x-none"/>
          </w:rPr>
          <w:t xml:space="preserve">შეუფერხებელი </w:t>
        </w:r>
      </w:ins>
      <w:ins w:id="28" w:author="Kristi Sajaia" w:date="2020-09-02T12:40:00Z">
        <w:r>
          <w:rPr>
            <w:rFonts w:ascii="Sylfaen" w:hAnsi="Sylfaen" w:cs="Sylfaen"/>
            <w:noProof/>
            <w:sz w:val="24"/>
            <w:szCs w:val="24"/>
            <w:lang w:val="ka-GE" w:eastAsia="x-none"/>
          </w:rPr>
          <w:t>ფუნქციონირებისთვის საჭირო საქონლისა და მომსახურების  შესყიდვა;</w:t>
        </w:r>
      </w:ins>
      <w:commentRangeEnd w:id="20"/>
      <w:ins w:id="29" w:author="Kristi Sajaia" w:date="2020-09-02T12:44:00Z">
        <w:r w:rsidR="001F43D6">
          <w:rPr>
            <w:rStyle w:val="CommentReference"/>
          </w:rPr>
          <w:commentReference w:id="20"/>
        </w:r>
      </w:ins>
    </w:p>
    <w:p w14:paraId="44CCD73D" w14:textId="0E09D10D" w:rsidR="001A5585" w:rsidRDefault="001A55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p>
    <w:p w14:paraId="3675C201" w14:textId="77777777" w:rsidR="00157259" w:rsidRDefault="001572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p>
    <w:p w14:paraId="5EA0827B" w14:textId="77777777" w:rsidR="00C30D23" w:rsidRPr="00C30D23" w:rsidRDefault="00C30D23" w:rsidP="00C30D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ka-GE" w:eastAsia="x-none"/>
        </w:rPr>
      </w:pPr>
    </w:p>
    <w:p w14:paraId="4EBA903C"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eastAsia="x-none"/>
        </w:rPr>
      </w:pPr>
      <w:r>
        <w:rPr>
          <w:rFonts w:ascii="Sylfaen" w:hAnsi="Sylfaen" w:cs="Sylfaen"/>
          <w:b/>
          <w:bCs/>
          <w:noProof/>
          <w:sz w:val="24"/>
          <w:szCs w:val="24"/>
          <w:lang w:eastAsia="x-none"/>
        </w:rPr>
        <w:t xml:space="preserve">მუხლი 4. დაფინანსების მეთოდოლოგია და ანაზღაურების წესი </w:t>
      </w:r>
    </w:p>
    <w:p w14:paraId="663C28AF"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val="ka-GE" w:eastAsia="ka-GE"/>
        </w:rPr>
        <w:t>1</w:t>
      </w:r>
      <w:r>
        <w:rPr>
          <w:rFonts w:ascii="Sylfaen" w:hAnsi="Sylfaen" w:cs="Sylfaen"/>
          <w:noProof/>
          <w:sz w:val="24"/>
          <w:szCs w:val="24"/>
          <w:lang w:eastAsia="x-none"/>
        </w:rPr>
        <w:t>. პროგრამის მე-3 მუხლი</w:t>
      </w:r>
      <w:r>
        <w:rPr>
          <w:rFonts w:ascii="Sylfaen" w:hAnsi="Sylfaen" w:cs="Sylfaen"/>
          <w:noProof/>
          <w:sz w:val="24"/>
          <w:szCs w:val="24"/>
          <w:lang w:val="ka-GE" w:eastAsia="ka-GE"/>
        </w:rPr>
        <w:t>თ</w:t>
      </w:r>
      <w:r>
        <w:rPr>
          <w:rFonts w:ascii="Sylfaen" w:hAnsi="Sylfaen" w:cs="Sylfaen"/>
          <w:noProof/>
          <w:sz w:val="24"/>
          <w:szCs w:val="24"/>
          <w:lang w:eastAsia="x-none"/>
        </w:rPr>
        <w:t xml:space="preserve"> გათვალისწინებული მომსახურება ფინანსდება სრულად, პროგრამის ფარგლებში. </w:t>
      </w:r>
    </w:p>
    <w:p w14:paraId="2CF1A814"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val="ka-GE" w:eastAsia="ka-GE"/>
        </w:rPr>
        <w:t>2</w:t>
      </w:r>
      <w:r>
        <w:rPr>
          <w:rFonts w:ascii="Sylfaen" w:hAnsi="Sylfaen" w:cs="Sylfaen"/>
          <w:noProof/>
          <w:sz w:val="24"/>
          <w:szCs w:val="24"/>
          <w:lang w:eastAsia="x-none"/>
        </w:rPr>
        <w:t xml:space="preserve">. პროგრამის მე-3 მუხლის </w:t>
      </w:r>
      <w:r>
        <w:rPr>
          <w:rFonts w:ascii="Sylfaen" w:hAnsi="Sylfaen" w:cs="Sylfaen"/>
          <w:noProof/>
          <w:sz w:val="24"/>
          <w:szCs w:val="24"/>
          <w:lang w:val="ka-GE" w:eastAsia="ka-GE"/>
        </w:rPr>
        <w:t xml:space="preserve">პირველი პუნქტის </w:t>
      </w:r>
      <w:r>
        <w:rPr>
          <w:rFonts w:ascii="Sylfaen" w:hAnsi="Sylfaen" w:cs="Sylfaen"/>
          <w:noProof/>
          <w:sz w:val="24"/>
          <w:szCs w:val="24"/>
          <w:lang w:eastAsia="x-none"/>
        </w:rPr>
        <w:t>„</w:t>
      </w:r>
      <w:r>
        <w:rPr>
          <w:rFonts w:ascii="Sylfaen" w:hAnsi="Sylfaen" w:cs="Sylfaen"/>
          <w:noProof/>
          <w:sz w:val="24"/>
          <w:szCs w:val="24"/>
          <w:lang w:val="ka-GE" w:eastAsia="ka-GE"/>
        </w:rPr>
        <w:t>ა</w:t>
      </w:r>
      <w:r>
        <w:rPr>
          <w:rFonts w:ascii="Sylfaen" w:hAnsi="Sylfaen" w:cs="Sylfaen"/>
          <w:noProof/>
          <w:sz w:val="24"/>
          <w:szCs w:val="24"/>
          <w:lang w:eastAsia="x-none"/>
        </w:rPr>
        <w:t>“ ქვეპუნქტის ფარგლებში, ექიმის/პარამედიკოსის და ექთნის</w:t>
      </w:r>
      <w:r>
        <w:rPr>
          <w:rFonts w:ascii="Sylfaen" w:hAnsi="Sylfaen" w:cs="Sylfaen"/>
          <w:noProof/>
          <w:sz w:val="24"/>
          <w:szCs w:val="24"/>
          <w:lang w:val="ka-GE" w:eastAsia="ka-GE"/>
        </w:rPr>
        <w:t>/უმცროსი ექიმის</w:t>
      </w:r>
      <w:r>
        <w:rPr>
          <w:rFonts w:ascii="Sylfaen" w:hAnsi="Sylfaen" w:cs="Sylfaen"/>
          <w:noProof/>
          <w:sz w:val="24"/>
          <w:szCs w:val="24"/>
          <w:lang w:eastAsia="x-none"/>
        </w:rPr>
        <w:t xml:space="preserve"> ანაზღაურების საკითხი განისაზღვრება </w:t>
      </w:r>
      <w:r>
        <w:rPr>
          <w:rFonts w:ascii="Sylfaen" w:hAnsi="Sylfaen" w:cs="Sylfaen"/>
          <w:noProof/>
          <w:sz w:val="24"/>
          <w:szCs w:val="24"/>
          <w:lang w:val="ka-GE" w:eastAsia="ka-GE"/>
        </w:rPr>
        <w:t xml:space="preserve">შრომითი ხელშეკრულებით გათვალისწინებული პირობების შესაბამისად, </w:t>
      </w:r>
      <w:r>
        <w:rPr>
          <w:rFonts w:ascii="Sylfaen" w:hAnsi="Sylfaen" w:cs="Sylfaen"/>
          <w:noProof/>
          <w:sz w:val="24"/>
          <w:szCs w:val="24"/>
          <w:lang w:eastAsia="x-none"/>
        </w:rPr>
        <w:t xml:space="preserve">განმახორციელებლის ადმინისტრაციულ-სამართლებრივი აქტით.  </w:t>
      </w:r>
    </w:p>
    <w:p w14:paraId="4DC9CD53"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val="ka-GE" w:eastAsia="ka-GE"/>
        </w:rPr>
        <w:t>3</w:t>
      </w:r>
      <w:r>
        <w:rPr>
          <w:rFonts w:ascii="Sylfaen" w:hAnsi="Sylfaen" w:cs="Sylfaen"/>
          <w:noProof/>
          <w:sz w:val="24"/>
          <w:szCs w:val="24"/>
          <w:lang w:eastAsia="x-none"/>
        </w:rPr>
        <w:t xml:space="preserve">. პროგრამის მე-3 მუხლის </w:t>
      </w:r>
      <w:r>
        <w:rPr>
          <w:rFonts w:ascii="Sylfaen" w:hAnsi="Sylfaen" w:cs="Sylfaen"/>
          <w:noProof/>
          <w:sz w:val="24"/>
          <w:szCs w:val="24"/>
          <w:lang w:val="ka-GE" w:eastAsia="ka-GE"/>
        </w:rPr>
        <w:t xml:space="preserve">პირველი </w:t>
      </w:r>
      <w:r>
        <w:rPr>
          <w:rFonts w:ascii="Sylfaen" w:hAnsi="Sylfaen" w:cs="Sylfaen"/>
          <w:noProof/>
          <w:sz w:val="24"/>
          <w:szCs w:val="24"/>
          <w:lang w:eastAsia="x-none"/>
        </w:rPr>
        <w:t xml:space="preserve">პუნქტის „ბ“ ქვეპუნქტის (სამედიცინო ტრანსპორტირება): </w:t>
      </w:r>
    </w:p>
    <w:p w14:paraId="51D6BC9F"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 xml:space="preserve">ა) „ბ.ა“ ქვეპუნქტით განსაზღვრული რეფერალური დახმარება – კრიტიკული და გადაუდებელი მდგომარეობების რეფერალური შემთხვევების მართვის, ადგილზე კონსულტაციის, მდგომარეობის სტაბილიზაციისა და პაციენტთა ტრანსპორტირების დაფინანსება, განმახორციელებლის (გადაუდებელი დახმარების ცენტრის) მიერ ხორციელდება შემდეგნაირად: </w:t>
      </w:r>
    </w:p>
    <w:p w14:paraId="360F06F0"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 xml:space="preserve">ა.ა) სამედიცინო დახმარება რეანიმობილით (კონსულტაცია, სტაბილიზაცია, ტრანსპორტირება): </w:t>
      </w:r>
    </w:p>
    <w:p w14:paraId="798A0398"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 xml:space="preserve">ა.ა.ა) 25 კმ-იანი ზონა – 79 ლარი; </w:t>
      </w:r>
    </w:p>
    <w:p w14:paraId="3EB8D954"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 xml:space="preserve">ა.ა.ბ) 150 კმ-იანი ზონა – 373 ლარი; </w:t>
      </w:r>
    </w:p>
    <w:p w14:paraId="54762FC6"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 xml:space="preserve">ა.ა.გ) 250 კმ-იანი ზონა – 553 ლარი; </w:t>
      </w:r>
    </w:p>
    <w:p w14:paraId="5513AAFA"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 xml:space="preserve">ა.ბ) სამედიცინო დახმარება (კონსულტაცია): </w:t>
      </w:r>
    </w:p>
    <w:p w14:paraId="6E930FCF"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 xml:space="preserve">ა.ბ.ა) 25 კმ-იანი ზონა – 44 ლარი; </w:t>
      </w:r>
    </w:p>
    <w:p w14:paraId="1AD273FC"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lastRenderedPageBreak/>
        <w:t xml:space="preserve">ა.ბ.ბ) 150 კმ-იანი ზონა – 266 ლარი; </w:t>
      </w:r>
    </w:p>
    <w:p w14:paraId="16B840B9"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 xml:space="preserve">ა.ბ.გ) 250 კმ-იანი ზონა – 444 ლარი; </w:t>
      </w:r>
    </w:p>
    <w:p w14:paraId="3597B932"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 xml:space="preserve">ა.გ) </w:t>
      </w:r>
      <w:r>
        <w:rPr>
          <w:rFonts w:ascii="Sylfaen" w:hAnsi="Sylfaen" w:cs="Sylfaen"/>
          <w:noProof/>
          <w:sz w:val="24"/>
          <w:szCs w:val="24"/>
          <w:lang w:val="ka-GE" w:eastAsia="ka-GE"/>
        </w:rPr>
        <w:t>ამ</w:t>
      </w:r>
      <w:r>
        <w:rPr>
          <w:rFonts w:ascii="Sylfaen" w:hAnsi="Sylfaen" w:cs="Sylfaen"/>
          <w:noProof/>
          <w:sz w:val="24"/>
          <w:szCs w:val="24"/>
          <w:lang w:eastAsia="x-none"/>
        </w:rPr>
        <w:t xml:space="preserve"> პუნქტის „ა.ა.ბ“, „ა.ა.გ“, „ა.ბ.ბ“ და „ა.ბ.გ“ ქვეპუნქტებით განსაზღვრული მომსახურების მიწოდების ერთეული შემთხვევის თანმხლები კონსულტაცია – 50 ლარი; </w:t>
      </w:r>
    </w:p>
    <w:p w14:paraId="18A891A7"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 xml:space="preserve">ბ) „ბ.ა“ ქვეპუნქტით გათვალისწინებული მომსახურების მიმწოდებელი დაწესებულებების (გარდა გადაუდებელი დახმარების ცენტრისა) დაფინანსება ხორციელდება შესრულებული სამუშაოს შესაბამისად; </w:t>
      </w:r>
    </w:p>
    <w:p w14:paraId="15E86905"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 xml:space="preserve">გ) „ბ.ბ“ ქვეპუნქტით გათვალისწინებული მომსახურების მიმწოდებელი დაწესებულებების დაფინანსება ხორციელდება შესრულებული სამუშაოს შესაბამისად. </w:t>
      </w:r>
    </w:p>
    <w:p w14:paraId="1011A4E2"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 xml:space="preserve">4. პროგრამის მე-3 მუხლის </w:t>
      </w:r>
      <w:r>
        <w:rPr>
          <w:rFonts w:ascii="Sylfaen" w:hAnsi="Sylfaen" w:cs="Sylfaen"/>
          <w:noProof/>
          <w:sz w:val="24"/>
          <w:szCs w:val="24"/>
          <w:lang w:val="ka-GE" w:eastAsia="ka-GE"/>
        </w:rPr>
        <w:t xml:space="preserve">პირველი </w:t>
      </w:r>
      <w:r>
        <w:rPr>
          <w:rFonts w:ascii="Sylfaen" w:hAnsi="Sylfaen" w:cs="Sylfaen"/>
          <w:noProof/>
          <w:sz w:val="24"/>
          <w:szCs w:val="24"/>
          <w:lang w:eastAsia="x-none"/>
        </w:rPr>
        <w:t xml:space="preserve">პუნქტის „ვ“ ქვეპუნქტით გათვალისწინებული მომსახურების ანაზღაურება ხორციელდება შესრულებული სამუშაოს მიხედვით. </w:t>
      </w:r>
    </w:p>
    <w:p w14:paraId="0FEF3132"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 xml:space="preserve">5. პროგრამის მე-3 მუხლის </w:t>
      </w:r>
      <w:r>
        <w:rPr>
          <w:rFonts w:ascii="Sylfaen" w:hAnsi="Sylfaen" w:cs="Sylfaen"/>
          <w:noProof/>
          <w:sz w:val="24"/>
          <w:szCs w:val="24"/>
          <w:lang w:val="ka-GE" w:eastAsia="ka-GE"/>
        </w:rPr>
        <w:t xml:space="preserve">პირველი </w:t>
      </w:r>
      <w:r>
        <w:rPr>
          <w:rFonts w:ascii="Sylfaen" w:hAnsi="Sylfaen" w:cs="Sylfaen"/>
          <w:noProof/>
          <w:sz w:val="24"/>
          <w:szCs w:val="24"/>
          <w:lang w:eastAsia="x-none"/>
        </w:rPr>
        <w:t xml:space="preserve">პუნქტის „ზ“ ქვეპუნქტის (პროგრამა „მომავლის ბანაკით“ განსაზღვრული ღონისძიებები) ფარგლებში: </w:t>
      </w:r>
    </w:p>
    <w:p w14:paraId="663EFC64"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 xml:space="preserve">ა) თითოეულ ბანაკს ყოველთვიურად ემსახურება ერთი ექიმი და ერთი ექთანი. ყოველთვიურად ექიმის მინიმალური სახელფასო ფონდი განისაზღვრება 650 ლარით, ხოლო ექთნის მინიმალური სახელფასო ფონდი – 455 ლარით; </w:t>
      </w:r>
    </w:p>
    <w:p w14:paraId="19656F22"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 xml:space="preserve">ბ) თითოეული ბანაკისათვის ყოველთვიურად შეისყიდება არაუმეტეს 1000 ლარის ღირებულების მედიკამენტები და სამედიცინო დანიშნულების საგნები. </w:t>
      </w:r>
    </w:p>
    <w:p w14:paraId="636526EB"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 xml:space="preserve">6. პროგრამის მე-3 მუხლის </w:t>
      </w:r>
      <w:r>
        <w:rPr>
          <w:rFonts w:ascii="Sylfaen" w:hAnsi="Sylfaen" w:cs="Sylfaen"/>
          <w:noProof/>
          <w:sz w:val="24"/>
          <w:szCs w:val="24"/>
          <w:lang w:val="ka-GE" w:eastAsia="ka-GE"/>
        </w:rPr>
        <w:t xml:space="preserve">პირველი </w:t>
      </w:r>
      <w:r>
        <w:rPr>
          <w:rFonts w:ascii="Sylfaen" w:hAnsi="Sylfaen" w:cs="Sylfaen"/>
          <w:noProof/>
          <w:sz w:val="24"/>
          <w:szCs w:val="24"/>
          <w:lang w:eastAsia="x-none"/>
        </w:rPr>
        <w:t>პუნქტის „თ“ ქვეპუნქტის ფარგლებში, ყოველთვიურად ექიმის/პარამედიკოსის მინიმალური სახელფასო ფონდი განისაზღვრება 650 ლარით, ხოლო ექთნის</w:t>
      </w:r>
      <w:r>
        <w:rPr>
          <w:rFonts w:ascii="Sylfaen" w:hAnsi="Sylfaen" w:cs="Sylfaen"/>
          <w:noProof/>
          <w:sz w:val="24"/>
          <w:szCs w:val="24"/>
          <w:lang w:val="ka-GE" w:eastAsia="ka-GE"/>
        </w:rPr>
        <w:t>/უმცროსი ექიმის</w:t>
      </w:r>
      <w:r>
        <w:rPr>
          <w:rFonts w:ascii="Sylfaen" w:hAnsi="Sylfaen" w:cs="Sylfaen"/>
          <w:noProof/>
          <w:sz w:val="24"/>
          <w:szCs w:val="24"/>
          <w:lang w:eastAsia="x-none"/>
        </w:rPr>
        <w:t xml:space="preserve"> მინიმალური სახელფასო ფონდი – 455 ლარით. </w:t>
      </w:r>
    </w:p>
    <w:p w14:paraId="3A92EEB9"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 xml:space="preserve">7. პროგრამის მე-3 მუხლის </w:t>
      </w:r>
      <w:r>
        <w:rPr>
          <w:rFonts w:ascii="Sylfaen" w:hAnsi="Sylfaen" w:cs="Sylfaen"/>
          <w:noProof/>
          <w:sz w:val="24"/>
          <w:szCs w:val="24"/>
          <w:lang w:val="ka-GE" w:eastAsia="ka-GE"/>
        </w:rPr>
        <w:t xml:space="preserve">პირველი </w:t>
      </w:r>
      <w:r>
        <w:rPr>
          <w:rFonts w:ascii="Sylfaen" w:hAnsi="Sylfaen" w:cs="Sylfaen"/>
          <w:noProof/>
          <w:sz w:val="24"/>
          <w:szCs w:val="24"/>
          <w:lang w:eastAsia="x-none"/>
        </w:rPr>
        <w:t xml:space="preserve">პუნქტის „ი“ ქვეპუნქტის (პროგრამა „საზაფხულო სკოლებით“ განსაზღვრული ღონისძიებები) ფარგლებში: </w:t>
      </w:r>
    </w:p>
    <w:p w14:paraId="31DCF185"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 xml:space="preserve">ა) თითოეულ სკოლას ყოველთვიურად ემსახურება ერთი ექიმი და ერთი ექთანი. ყოველთვიურად ექიმის მინიმალური სახელფასო ფონდი განისაზღვრება 650 ლარით, ხოლო ექთნის მინიმალური სახელფასო ფონდი – 455 ლარით; </w:t>
      </w:r>
    </w:p>
    <w:p w14:paraId="042A4BA5"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 xml:space="preserve">ბ) თითოეული სკოლისთვის ყოველთვიურად შეისყიდება არაუმეტეს 1000 ლარის ღირებულების მედიკამენტები და სამედიცინო დანიშნულების საგნები. </w:t>
      </w:r>
    </w:p>
    <w:p w14:paraId="65A4A1A0"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val="ka-GE" w:eastAsia="ka-GE"/>
        </w:rPr>
        <w:t>8. პროგრამის მე-3 მუხლის მე-2 პუნქტის „ა“ ქვეპუნქტის ფარგლებში:</w:t>
      </w:r>
    </w:p>
    <w:p w14:paraId="77D9692A"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rPr>
      </w:pPr>
      <w:r>
        <w:rPr>
          <w:rFonts w:ascii="Sylfaen" w:hAnsi="Sylfaen" w:cs="Sylfaen"/>
          <w:noProof/>
          <w:sz w:val="24"/>
          <w:szCs w:val="24"/>
        </w:rPr>
        <w:t xml:space="preserve">ა) სოფლის ერთი ექიმის მომსახურების ღირებულება განისაზღვრება თვეში 750 ლარის ოდენობით; </w:t>
      </w:r>
      <w:r>
        <w:rPr>
          <w:rFonts w:ascii="Sylfaen" w:hAnsi="Sylfaen" w:cs="Sylfaen"/>
          <w:i/>
          <w:iCs/>
          <w:noProof/>
          <w:sz w:val="20"/>
          <w:szCs w:val="20"/>
        </w:rPr>
        <w:t>(17.07.2020 N444 გავრცელდეს 2020 წლის 1 ივლისიდან წარმოშობილ ურთიერთობებზე)</w:t>
      </w:r>
    </w:p>
    <w:p w14:paraId="6AA45BA1"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rPr>
      </w:pPr>
      <w:r>
        <w:rPr>
          <w:rFonts w:ascii="Sylfaen" w:hAnsi="Sylfaen" w:cs="Sylfaen"/>
          <w:noProof/>
          <w:sz w:val="24"/>
          <w:szCs w:val="24"/>
        </w:rPr>
        <w:t>ბ) ერთი ექთნის/ფერშლის მომსახურების ღირებულება განისაზღვრება თვეში 555 ლარის ოდენობით.</w:t>
      </w:r>
      <w:r>
        <w:rPr>
          <w:rFonts w:ascii="Sylfaen" w:hAnsi="Sylfaen" w:cs="Sylfaen"/>
          <w:i/>
          <w:iCs/>
          <w:noProof/>
          <w:sz w:val="20"/>
          <w:szCs w:val="20"/>
        </w:rPr>
        <w:t>(17.07.2020 N444 გავრცელდეს 2020 წლის 1 ივლისიდან წარმოშობილ ურთიერთობებზე)</w:t>
      </w:r>
    </w:p>
    <w:p w14:paraId="3E5C1491"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val="ka-GE" w:eastAsia="ka-GE"/>
        </w:rPr>
        <w:t>9</w:t>
      </w:r>
      <w:r>
        <w:rPr>
          <w:rFonts w:ascii="Sylfaen" w:hAnsi="Sylfaen" w:cs="Sylfaen"/>
          <w:noProof/>
          <w:sz w:val="24"/>
          <w:szCs w:val="24"/>
          <w:lang w:eastAsia="x-none"/>
        </w:rPr>
        <w:t xml:space="preserve">. პროგრამის მე-3 მუხლის </w:t>
      </w:r>
      <w:r>
        <w:rPr>
          <w:rFonts w:ascii="Sylfaen" w:hAnsi="Sylfaen" w:cs="Sylfaen"/>
          <w:noProof/>
          <w:sz w:val="24"/>
          <w:szCs w:val="24"/>
          <w:lang w:val="ka-GE" w:eastAsia="ka-GE"/>
        </w:rPr>
        <w:t xml:space="preserve">მე-2 პუნქტის </w:t>
      </w:r>
      <w:r>
        <w:rPr>
          <w:rFonts w:ascii="Sylfaen" w:hAnsi="Sylfaen" w:cs="Sylfaen"/>
          <w:noProof/>
          <w:sz w:val="24"/>
          <w:szCs w:val="24"/>
          <w:lang w:eastAsia="x-none"/>
        </w:rPr>
        <w:t xml:space="preserve">„ბ“ ქვეპუნქტით გათვალისწინებული მომსახურების მიმწოდებლის დაფინანსება ხორციელდება გლობალური ბიუჯეტის პრინციპით, დანართ </w:t>
      </w:r>
      <w:r>
        <w:rPr>
          <w:rFonts w:ascii="Sylfaen" w:hAnsi="Sylfaen" w:cs="Sylfaen"/>
          <w:noProof/>
          <w:sz w:val="24"/>
          <w:szCs w:val="24"/>
          <w:lang w:val="ka-GE" w:eastAsia="ka-GE"/>
        </w:rPr>
        <w:t>17.1.5</w:t>
      </w:r>
      <w:r>
        <w:rPr>
          <w:rFonts w:ascii="Sylfaen" w:hAnsi="Sylfaen" w:cs="Sylfaen"/>
          <w:noProof/>
          <w:sz w:val="24"/>
          <w:szCs w:val="24"/>
          <w:lang w:eastAsia="x-none"/>
        </w:rPr>
        <w:t>-ის შესაბამისად.</w:t>
      </w:r>
    </w:p>
    <w:p w14:paraId="6D8DD9C9" w14:textId="77777777" w:rsidR="00157259" w:rsidRDefault="001572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eastAsia="x-none"/>
        </w:rPr>
      </w:pPr>
    </w:p>
    <w:p w14:paraId="75E8EF6C"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eastAsia="x-none"/>
        </w:rPr>
      </w:pPr>
      <w:r>
        <w:rPr>
          <w:rFonts w:ascii="Sylfaen" w:hAnsi="Sylfaen" w:cs="Sylfaen"/>
          <w:b/>
          <w:bCs/>
          <w:noProof/>
          <w:sz w:val="24"/>
          <w:szCs w:val="24"/>
          <w:lang w:eastAsia="x-none"/>
        </w:rPr>
        <w:t>მუხლი 5. პროგრამის განხორციელების მექანიზმები</w:t>
      </w:r>
    </w:p>
    <w:p w14:paraId="043608BC"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val="ka-GE" w:eastAsia="ka-GE"/>
        </w:rPr>
        <w:lastRenderedPageBreak/>
        <w:t>1</w:t>
      </w:r>
      <w:r>
        <w:rPr>
          <w:rFonts w:ascii="Sylfaen" w:hAnsi="Sylfaen" w:cs="Sylfaen"/>
          <w:noProof/>
          <w:sz w:val="24"/>
          <w:szCs w:val="24"/>
          <w:lang w:eastAsia="x-none"/>
        </w:rPr>
        <w:t xml:space="preserve">. პროგრამის მე-3 მუხლის </w:t>
      </w:r>
      <w:r>
        <w:rPr>
          <w:rFonts w:ascii="Sylfaen" w:hAnsi="Sylfaen" w:cs="Sylfaen"/>
          <w:noProof/>
          <w:sz w:val="24"/>
          <w:szCs w:val="24"/>
          <w:lang w:val="ka-GE" w:eastAsia="ka-GE"/>
        </w:rPr>
        <w:t>პირველი</w:t>
      </w:r>
      <w:r>
        <w:rPr>
          <w:rFonts w:ascii="Sylfaen" w:hAnsi="Sylfaen" w:cs="Sylfaen"/>
          <w:noProof/>
          <w:sz w:val="24"/>
          <w:szCs w:val="24"/>
          <w:lang w:eastAsia="x-none"/>
        </w:rPr>
        <w:t xml:space="preserve"> პუნქტის „ბ“ ქვეპუნქტის „ბ.ა“ ქვეპუნქტით </w:t>
      </w:r>
      <w:r>
        <w:rPr>
          <w:rFonts w:ascii="Sylfaen" w:hAnsi="Sylfaen" w:cs="Sylfaen"/>
          <w:noProof/>
          <w:sz w:val="24"/>
          <w:szCs w:val="24"/>
          <w:lang w:val="ka-GE" w:eastAsia="ka-GE"/>
        </w:rPr>
        <w:t xml:space="preserve">და „ვ“ ქვეპუნქტით </w:t>
      </w:r>
      <w:r>
        <w:rPr>
          <w:rFonts w:ascii="Sylfaen" w:hAnsi="Sylfaen" w:cs="Sylfaen"/>
          <w:noProof/>
          <w:sz w:val="24"/>
          <w:szCs w:val="24"/>
          <w:lang w:eastAsia="x-none"/>
        </w:rPr>
        <w:t>გათვალისწინებული მომსახურებ</w:t>
      </w:r>
      <w:r>
        <w:rPr>
          <w:rFonts w:ascii="Sylfaen" w:hAnsi="Sylfaen" w:cs="Sylfaen"/>
          <w:noProof/>
          <w:sz w:val="24"/>
          <w:szCs w:val="24"/>
          <w:lang w:val="ka-GE" w:eastAsia="ka-GE"/>
        </w:rPr>
        <w:t>ის</w:t>
      </w:r>
      <w:r>
        <w:rPr>
          <w:rFonts w:ascii="Sylfaen" w:hAnsi="Sylfaen" w:cs="Sylfaen"/>
          <w:noProof/>
          <w:sz w:val="24"/>
          <w:szCs w:val="24"/>
          <w:lang w:eastAsia="x-none"/>
        </w:rPr>
        <w:t xml:space="preserve"> დაფინანსდება </w:t>
      </w:r>
      <w:r>
        <w:rPr>
          <w:rFonts w:ascii="Sylfaen" w:hAnsi="Sylfaen" w:cs="Sylfaen"/>
          <w:noProof/>
          <w:sz w:val="24"/>
          <w:szCs w:val="24"/>
          <w:lang w:val="ka-GE" w:eastAsia="ka-GE"/>
        </w:rPr>
        <w:t xml:space="preserve">ხორციელდება </w:t>
      </w:r>
      <w:r>
        <w:rPr>
          <w:rFonts w:ascii="Sylfaen" w:hAnsi="Sylfaen" w:cs="Sylfaen"/>
          <w:noProof/>
          <w:sz w:val="24"/>
          <w:szCs w:val="24"/>
          <w:lang w:eastAsia="x-none"/>
        </w:rPr>
        <w:t xml:space="preserve">არამატერიალიზებული ვაუჩერის მეშვეობით. </w:t>
      </w:r>
    </w:p>
    <w:p w14:paraId="27F9C993"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val="ka-GE" w:eastAsia="ka-GE"/>
        </w:rPr>
        <w:t>2</w:t>
      </w:r>
      <w:r>
        <w:rPr>
          <w:rFonts w:ascii="Sylfaen" w:hAnsi="Sylfaen" w:cs="Sylfaen"/>
          <w:noProof/>
          <w:sz w:val="24"/>
          <w:szCs w:val="24"/>
          <w:lang w:eastAsia="x-none"/>
        </w:rPr>
        <w:t xml:space="preserve">. პროგრამის მე-3 მუხლის </w:t>
      </w:r>
      <w:r>
        <w:rPr>
          <w:rFonts w:ascii="Sylfaen" w:hAnsi="Sylfaen" w:cs="Sylfaen"/>
          <w:noProof/>
          <w:sz w:val="24"/>
          <w:szCs w:val="24"/>
          <w:lang w:val="ka-GE" w:eastAsia="ka-GE"/>
        </w:rPr>
        <w:t xml:space="preserve">პირველი </w:t>
      </w:r>
      <w:r>
        <w:rPr>
          <w:rFonts w:ascii="Sylfaen" w:hAnsi="Sylfaen" w:cs="Sylfaen"/>
          <w:noProof/>
          <w:sz w:val="24"/>
          <w:szCs w:val="24"/>
          <w:lang w:eastAsia="x-none"/>
        </w:rPr>
        <w:t xml:space="preserve">პუნქტის „ბ“ ქვეპუნქტის „ბ.ბ“ ქვეპუნქტითა და </w:t>
      </w:r>
      <w:r>
        <w:rPr>
          <w:rFonts w:ascii="Sylfaen" w:hAnsi="Sylfaen" w:cs="Sylfaen"/>
          <w:noProof/>
          <w:sz w:val="24"/>
          <w:szCs w:val="24"/>
          <w:lang w:val="ka-GE" w:eastAsia="ka-GE"/>
        </w:rPr>
        <w:t xml:space="preserve">მე-2 პუნქტის „ა.ა“ </w:t>
      </w:r>
      <w:r>
        <w:rPr>
          <w:rFonts w:ascii="Sylfaen" w:hAnsi="Sylfaen" w:cs="Sylfaen"/>
          <w:noProof/>
          <w:sz w:val="24"/>
          <w:szCs w:val="24"/>
          <w:lang w:eastAsia="x-none"/>
        </w:rPr>
        <w:t>ქვეპუნქტით განსაზღვრული მომსახურების</w:t>
      </w:r>
      <w:r>
        <w:rPr>
          <w:rFonts w:ascii="Sylfaen" w:hAnsi="Sylfaen" w:cs="Sylfaen"/>
          <w:noProof/>
          <w:sz w:val="24"/>
          <w:szCs w:val="24"/>
          <w:lang w:val="ka-GE" w:eastAsia="ka-GE"/>
        </w:rPr>
        <w:t>/საქონლის</w:t>
      </w:r>
      <w:r>
        <w:rPr>
          <w:rFonts w:ascii="Sylfaen" w:hAnsi="Sylfaen" w:cs="Sylfaen"/>
          <w:noProof/>
          <w:sz w:val="24"/>
          <w:szCs w:val="24"/>
          <w:lang w:eastAsia="x-none"/>
        </w:rPr>
        <w:t xml:space="preserve"> შესყიდვა ხორციელდება „სახელმწიფო შესყიდვების შესახებ“</w:t>
      </w:r>
      <w:r>
        <w:rPr>
          <w:rFonts w:ascii="Sylfaen" w:hAnsi="Sylfaen" w:cs="Sylfaen"/>
          <w:noProof/>
          <w:color w:val="FF0000"/>
          <w:sz w:val="24"/>
          <w:szCs w:val="24"/>
          <w:lang w:eastAsia="x-none"/>
        </w:rPr>
        <w:t xml:space="preserve"> </w:t>
      </w:r>
      <w:r>
        <w:rPr>
          <w:rFonts w:ascii="Sylfaen" w:hAnsi="Sylfaen" w:cs="Sylfaen"/>
          <w:noProof/>
          <w:sz w:val="24"/>
          <w:szCs w:val="24"/>
          <w:lang w:eastAsia="x-none"/>
        </w:rPr>
        <w:t xml:space="preserve">საქართველოს კანონის შესაბამისად. </w:t>
      </w:r>
    </w:p>
    <w:p w14:paraId="34B6C580" w14:textId="5167DA29" w:rsidR="001E742C" w:rsidRPr="001E742C" w:rsidRDefault="001E742C" w:rsidP="001E74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x-none"/>
        </w:rPr>
      </w:pPr>
      <w:ins w:id="30" w:author="lela" w:date="2020-09-01T23:58:00Z">
        <w:r>
          <w:rPr>
            <w:rFonts w:ascii="Sylfaen" w:hAnsi="Sylfaen" w:cs="Sylfaen"/>
            <w:noProof/>
            <w:sz w:val="24"/>
            <w:szCs w:val="24"/>
            <w:lang w:val="ka-GE" w:eastAsia="x-none"/>
          </w:rPr>
          <w:t>2</w:t>
        </w:r>
        <w:r w:rsidRPr="001E742C">
          <w:rPr>
            <w:rFonts w:ascii="Sylfaen" w:hAnsi="Sylfaen" w:cs="Sylfaen"/>
            <w:noProof/>
            <w:sz w:val="24"/>
            <w:szCs w:val="24"/>
            <w:vertAlign w:val="superscript"/>
            <w:lang w:val="ka-GE" w:eastAsia="x-none"/>
          </w:rPr>
          <w:t>1</w:t>
        </w:r>
        <w:r>
          <w:rPr>
            <w:rFonts w:ascii="Sylfaen" w:hAnsi="Sylfaen" w:cs="Sylfaen"/>
            <w:noProof/>
            <w:sz w:val="24"/>
            <w:szCs w:val="24"/>
            <w:lang w:val="ka-GE" w:eastAsia="x-none"/>
          </w:rPr>
          <w:t xml:space="preserve">. </w:t>
        </w:r>
        <w:r>
          <w:rPr>
            <w:rFonts w:ascii="Sylfaen" w:hAnsi="Sylfaen" w:cs="Sylfaen"/>
            <w:noProof/>
            <w:sz w:val="24"/>
            <w:szCs w:val="24"/>
            <w:lang w:eastAsia="x-none"/>
          </w:rPr>
          <w:t xml:space="preserve">პროგრამის მე-3 მუხლის </w:t>
        </w:r>
        <w:r>
          <w:rPr>
            <w:rFonts w:ascii="Sylfaen" w:hAnsi="Sylfaen" w:cs="Sylfaen"/>
            <w:noProof/>
            <w:sz w:val="24"/>
            <w:szCs w:val="24"/>
            <w:lang w:val="ka-GE" w:eastAsia="ka-GE"/>
          </w:rPr>
          <w:t xml:space="preserve">პირველი </w:t>
        </w:r>
        <w:r>
          <w:rPr>
            <w:rFonts w:ascii="Sylfaen" w:hAnsi="Sylfaen" w:cs="Sylfaen"/>
            <w:noProof/>
            <w:sz w:val="24"/>
            <w:szCs w:val="24"/>
            <w:lang w:eastAsia="x-none"/>
          </w:rPr>
          <w:t xml:space="preserve">პუნქტის </w:t>
        </w:r>
        <w:r>
          <w:rPr>
            <w:rFonts w:ascii="Sylfaen" w:hAnsi="Sylfaen" w:cs="Sylfaen"/>
            <w:noProof/>
            <w:sz w:val="24"/>
            <w:szCs w:val="24"/>
            <w:lang w:val="ka-GE" w:eastAsia="x-none"/>
          </w:rPr>
          <w:t xml:space="preserve">„კ“ </w:t>
        </w:r>
        <w:r>
          <w:rPr>
            <w:rFonts w:ascii="Sylfaen" w:hAnsi="Sylfaen" w:cs="Sylfaen"/>
            <w:noProof/>
            <w:sz w:val="24"/>
            <w:szCs w:val="24"/>
            <w:lang w:eastAsia="x-none"/>
          </w:rPr>
          <w:t xml:space="preserve">ქვეპუნქტით </w:t>
        </w:r>
      </w:ins>
      <w:ins w:id="31" w:author="Kristi Sajaia" w:date="2020-09-02T12:46:00Z">
        <w:r w:rsidR="001F43D6">
          <w:rPr>
            <w:rFonts w:ascii="Sylfaen" w:hAnsi="Sylfaen" w:cs="Sylfaen"/>
            <w:noProof/>
            <w:sz w:val="24"/>
            <w:szCs w:val="24"/>
            <w:lang w:val="ka-GE" w:eastAsia="x-none"/>
          </w:rPr>
          <w:t xml:space="preserve">და </w:t>
        </w:r>
        <w:r w:rsidR="001F43D6">
          <w:rPr>
            <w:rFonts w:ascii="Sylfaen" w:hAnsi="Sylfaen" w:cs="Sylfaen"/>
            <w:noProof/>
            <w:sz w:val="24"/>
            <w:szCs w:val="24"/>
            <w:lang w:eastAsia="x-none"/>
          </w:rPr>
          <w:t xml:space="preserve">მე-3 მუხლის </w:t>
        </w:r>
        <w:r w:rsidR="001F43D6">
          <w:rPr>
            <w:rFonts w:ascii="Sylfaen" w:hAnsi="Sylfaen" w:cs="Sylfaen"/>
            <w:noProof/>
            <w:sz w:val="24"/>
            <w:szCs w:val="24"/>
            <w:lang w:val="ka-GE" w:eastAsia="ka-GE"/>
          </w:rPr>
          <w:t xml:space="preserve">მეორე </w:t>
        </w:r>
        <w:r w:rsidR="001F43D6">
          <w:rPr>
            <w:rFonts w:ascii="Sylfaen" w:hAnsi="Sylfaen" w:cs="Sylfaen"/>
            <w:noProof/>
            <w:sz w:val="24"/>
            <w:szCs w:val="24"/>
            <w:lang w:eastAsia="x-none"/>
          </w:rPr>
          <w:t xml:space="preserve">პუნქტის </w:t>
        </w:r>
        <w:r w:rsidR="001F43D6">
          <w:rPr>
            <w:rFonts w:ascii="Sylfaen" w:hAnsi="Sylfaen" w:cs="Sylfaen"/>
            <w:noProof/>
            <w:sz w:val="24"/>
            <w:szCs w:val="24"/>
            <w:lang w:val="ka-GE" w:eastAsia="x-none"/>
          </w:rPr>
          <w:t xml:space="preserve">„გ“ </w:t>
        </w:r>
        <w:r w:rsidR="001F43D6">
          <w:rPr>
            <w:rFonts w:ascii="Sylfaen" w:hAnsi="Sylfaen" w:cs="Sylfaen"/>
            <w:noProof/>
            <w:sz w:val="24"/>
            <w:szCs w:val="24"/>
            <w:lang w:eastAsia="x-none"/>
          </w:rPr>
          <w:t xml:space="preserve">ქვეპუნქტით </w:t>
        </w:r>
      </w:ins>
      <w:ins w:id="32" w:author="lela" w:date="2020-09-01T23:58:00Z">
        <w:r>
          <w:rPr>
            <w:rFonts w:ascii="Sylfaen" w:hAnsi="Sylfaen" w:cs="Sylfaen"/>
            <w:noProof/>
            <w:sz w:val="24"/>
            <w:szCs w:val="24"/>
            <w:lang w:eastAsia="x-none"/>
          </w:rPr>
          <w:t xml:space="preserve">განსაზღვრული </w:t>
        </w:r>
        <w:r>
          <w:rPr>
            <w:rFonts w:ascii="Sylfaen" w:hAnsi="Sylfaen" w:cs="Sylfaen"/>
            <w:noProof/>
            <w:sz w:val="24"/>
            <w:szCs w:val="24"/>
            <w:lang w:val="ka-GE" w:eastAsia="ka-GE"/>
          </w:rPr>
          <w:t>საქონლის</w:t>
        </w:r>
      </w:ins>
      <w:ins w:id="33" w:author="Kristi Sajaia" w:date="2020-09-02T12:15:00Z">
        <w:r w:rsidR="00F17D63">
          <w:rPr>
            <w:rFonts w:ascii="Sylfaen" w:hAnsi="Sylfaen" w:cs="Sylfaen"/>
            <w:noProof/>
            <w:sz w:val="24"/>
            <w:szCs w:val="24"/>
            <w:lang w:val="ka-GE" w:eastAsia="ka-GE"/>
          </w:rPr>
          <w:t xml:space="preserve"> ან/და მომსახურების</w:t>
        </w:r>
      </w:ins>
      <w:ins w:id="34" w:author="lela" w:date="2020-09-01T23:58:00Z">
        <w:r>
          <w:rPr>
            <w:rFonts w:ascii="Sylfaen" w:hAnsi="Sylfaen" w:cs="Sylfaen"/>
            <w:noProof/>
            <w:sz w:val="24"/>
            <w:szCs w:val="24"/>
            <w:lang w:eastAsia="x-none"/>
          </w:rPr>
          <w:t xml:space="preserve"> შესყიდვა ხორციელდება „სახელმწიფო შესყიდვების შესახებ“</w:t>
        </w:r>
        <w:r>
          <w:rPr>
            <w:rFonts w:ascii="Sylfaen" w:hAnsi="Sylfaen" w:cs="Sylfaen"/>
            <w:noProof/>
            <w:color w:val="FF0000"/>
            <w:sz w:val="24"/>
            <w:szCs w:val="24"/>
            <w:lang w:eastAsia="x-none"/>
          </w:rPr>
          <w:t xml:space="preserve"> </w:t>
        </w:r>
        <w:r>
          <w:rPr>
            <w:rFonts w:ascii="Sylfaen" w:hAnsi="Sylfaen" w:cs="Sylfaen"/>
            <w:noProof/>
            <w:sz w:val="24"/>
            <w:szCs w:val="24"/>
            <w:lang w:eastAsia="x-none"/>
          </w:rPr>
          <w:t>საქართველოს კანონის შესაბამისად.</w:t>
        </w:r>
      </w:ins>
    </w:p>
    <w:p w14:paraId="62C382B5"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val="ka-GE" w:eastAsia="ka-GE"/>
        </w:rPr>
        <w:t>3</w:t>
      </w:r>
      <w:r>
        <w:rPr>
          <w:rFonts w:ascii="Sylfaen" w:hAnsi="Sylfaen" w:cs="Sylfaen"/>
          <w:noProof/>
          <w:sz w:val="24"/>
          <w:szCs w:val="24"/>
          <w:lang w:eastAsia="x-none"/>
        </w:rPr>
        <w:t xml:space="preserve">. საჭიროების შემთხვევაში, გადაუდებელი დახმარების ცენტრს უფლება აქვს, პროგრამის მე-3 მუხლის </w:t>
      </w:r>
      <w:r>
        <w:rPr>
          <w:rFonts w:ascii="Sylfaen" w:hAnsi="Sylfaen" w:cs="Sylfaen"/>
          <w:noProof/>
          <w:sz w:val="24"/>
          <w:szCs w:val="24"/>
          <w:lang w:val="ka-GE" w:eastAsia="ka-GE"/>
        </w:rPr>
        <w:t xml:space="preserve">პირველი პუნქტის </w:t>
      </w:r>
      <w:r>
        <w:rPr>
          <w:rFonts w:ascii="Sylfaen" w:hAnsi="Sylfaen" w:cs="Sylfaen"/>
          <w:noProof/>
          <w:sz w:val="24"/>
          <w:szCs w:val="24"/>
          <w:lang w:eastAsia="x-none"/>
        </w:rPr>
        <w:t>„გ“, „ე.ბ“ და „ე.გ“ ქვეპუნქტებით გათვალისწინებული მომსახურების უზრუნველსაყოფად საჭირო მომსახურებებისა და საქონლის შესყიდვა განახორციელოს „სახელმწიფო შესყიდვების შესახებ“ საქართველოს კანონის  10</w:t>
      </w:r>
      <w:r>
        <w:rPr>
          <w:rFonts w:ascii="Sylfaen" w:hAnsi="Sylfaen" w:cs="Sylfaen"/>
          <w:noProof/>
          <w:position w:val="12"/>
          <w:sz w:val="24"/>
          <w:szCs w:val="24"/>
          <w:lang w:eastAsia="x-none"/>
        </w:rPr>
        <w:t>1</w:t>
      </w:r>
      <w:r>
        <w:rPr>
          <w:rFonts w:ascii="Sylfaen" w:hAnsi="Sylfaen" w:cs="Sylfaen"/>
          <w:noProof/>
          <w:sz w:val="24"/>
          <w:szCs w:val="24"/>
          <w:lang w:eastAsia="x-none"/>
        </w:rPr>
        <w:t xml:space="preserve">   მუხლის მე-3 პუნქტის „დ“ ქვეპუნქტის შესაბამისად. </w:t>
      </w:r>
    </w:p>
    <w:p w14:paraId="017A5756"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val="ka-GE" w:eastAsia="ka-GE"/>
        </w:rPr>
        <w:t>4</w:t>
      </w:r>
      <w:r>
        <w:rPr>
          <w:rFonts w:ascii="Sylfaen" w:hAnsi="Sylfaen" w:cs="Sylfaen"/>
          <w:noProof/>
          <w:sz w:val="24"/>
          <w:szCs w:val="24"/>
          <w:lang w:eastAsia="x-none"/>
        </w:rPr>
        <w:t xml:space="preserve">. </w:t>
      </w:r>
      <w:r>
        <w:rPr>
          <w:rFonts w:ascii="Sylfaen" w:hAnsi="Sylfaen" w:cs="Sylfaen"/>
          <w:noProof/>
          <w:sz w:val="24"/>
          <w:szCs w:val="24"/>
          <w:lang w:val="ka-GE" w:eastAsia="ka-GE"/>
        </w:rPr>
        <w:t xml:space="preserve">პროგრამის მე-3 მუხლის მე-2 პუნქტით </w:t>
      </w:r>
      <w:r>
        <w:rPr>
          <w:rFonts w:ascii="Sylfaen" w:hAnsi="Sylfaen" w:cs="Sylfaen"/>
          <w:noProof/>
          <w:sz w:val="24"/>
          <w:szCs w:val="24"/>
          <w:lang w:eastAsia="x-none"/>
        </w:rPr>
        <w:t xml:space="preserve">განსაზღვრული მომსახურების შესყიდვა, გარდა მე-3 მუხლის </w:t>
      </w:r>
      <w:r>
        <w:rPr>
          <w:rFonts w:ascii="Sylfaen" w:hAnsi="Sylfaen" w:cs="Sylfaen"/>
          <w:noProof/>
          <w:sz w:val="24"/>
          <w:szCs w:val="24"/>
          <w:lang w:val="ka-GE" w:eastAsia="ka-GE"/>
        </w:rPr>
        <w:t xml:space="preserve">მე-2 პუნქტის </w:t>
      </w:r>
      <w:r>
        <w:rPr>
          <w:rFonts w:ascii="Sylfaen" w:hAnsi="Sylfaen" w:cs="Sylfaen"/>
          <w:noProof/>
          <w:sz w:val="24"/>
          <w:szCs w:val="24"/>
          <w:lang w:eastAsia="x-none"/>
        </w:rPr>
        <w:t>„ა.ა“ ქვეპუნქტისა, ხორციელდება „სახელმწიფო შესყიდვების შესახებ“ საქართველოს კანონის 10</w:t>
      </w:r>
      <w:r>
        <w:rPr>
          <w:rFonts w:ascii="Times New Roman" w:hAnsi="Times New Roman" w:cs="Times New Roman"/>
          <w:noProof/>
          <w:position w:val="6"/>
          <w:sz w:val="24"/>
          <w:szCs w:val="24"/>
          <w:lang w:eastAsia="x-none"/>
        </w:rPr>
        <w:t>​</w:t>
      </w:r>
      <w:r>
        <w:rPr>
          <w:rFonts w:ascii="Sylfaen" w:hAnsi="Sylfaen" w:cs="Sylfaen"/>
          <w:noProof/>
          <w:position w:val="6"/>
          <w:sz w:val="24"/>
          <w:szCs w:val="24"/>
          <w:lang w:eastAsia="x-none"/>
        </w:rPr>
        <w:t>1</w:t>
      </w:r>
      <w:r>
        <w:rPr>
          <w:rFonts w:ascii="Sylfaen" w:hAnsi="Sylfaen" w:cs="Sylfaen"/>
          <w:noProof/>
          <w:sz w:val="24"/>
          <w:szCs w:val="24"/>
          <w:lang w:eastAsia="x-none"/>
        </w:rPr>
        <w:t xml:space="preserve"> მუხლის მე-3 პუნქტის „დ“ ქვეპუნქტის შესაბამისად.</w:t>
      </w:r>
    </w:p>
    <w:p w14:paraId="4D754234"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val="ka-GE" w:eastAsia="ka-GE"/>
        </w:rPr>
        <w:t>5</w:t>
      </w:r>
      <w:r>
        <w:rPr>
          <w:rFonts w:ascii="Sylfaen" w:hAnsi="Sylfaen" w:cs="Sylfaen"/>
          <w:noProof/>
          <w:sz w:val="24"/>
          <w:szCs w:val="24"/>
          <w:lang w:eastAsia="x-none"/>
        </w:rPr>
        <w:t>. პროგრამის მე-3 მუხლის</w:t>
      </w:r>
      <w:r>
        <w:rPr>
          <w:rFonts w:ascii="Sylfaen" w:hAnsi="Sylfaen" w:cs="Sylfaen"/>
          <w:noProof/>
          <w:sz w:val="24"/>
          <w:szCs w:val="24"/>
          <w:lang w:val="ka-GE" w:eastAsia="ka-GE"/>
        </w:rPr>
        <w:t xml:space="preserve"> მე-2 პუნქტის</w:t>
      </w:r>
      <w:r>
        <w:rPr>
          <w:rFonts w:ascii="Sylfaen" w:hAnsi="Sylfaen" w:cs="Sylfaen"/>
          <w:noProof/>
          <w:sz w:val="24"/>
          <w:szCs w:val="24"/>
          <w:lang w:eastAsia="x-none"/>
        </w:rPr>
        <w:t>:</w:t>
      </w:r>
    </w:p>
    <w:p w14:paraId="26799511"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ა) „ა.ა.ა“ და „ა.ა.ბ“ ქვეპუნქტებით განსაზღვრული გადაუდებელი ამბულატორიული მომსახურებისათვის აუცილებელი მედიკამენტებისა და სამედიცინო დანიშნულების საგნების სრული კომპლექტი და ექიმის ჩანთა შესყიდულ და გადაცემულ იქნეს ერთჯერადად, ამასთან, განმახორციელებლის მიერ მე-3 მუხლის</w:t>
      </w:r>
      <w:r>
        <w:rPr>
          <w:rFonts w:ascii="Sylfaen" w:hAnsi="Sylfaen" w:cs="Sylfaen"/>
          <w:noProof/>
          <w:sz w:val="24"/>
          <w:szCs w:val="24"/>
          <w:lang w:val="ka-GE" w:eastAsia="ka-GE"/>
        </w:rPr>
        <w:t xml:space="preserve"> მე-2 პუნქტის</w:t>
      </w:r>
      <w:r>
        <w:rPr>
          <w:rFonts w:ascii="Sylfaen" w:hAnsi="Sylfaen" w:cs="Sylfaen"/>
          <w:noProof/>
          <w:sz w:val="24"/>
          <w:szCs w:val="24"/>
          <w:lang w:eastAsia="x-none"/>
        </w:rPr>
        <w:t xml:space="preserve"> „ა.ა.ა“ ქვეპუნქტით განსაზღვრული გადაუდებელი ამბულატორიული მომსახურებისათვის აუცილებელი მედიკამენტებისა და სამედიცინო დანიშნულების საგნების კომპლექტის შევსება განხორციელდება მოთხოვნების შესაბამისად;</w:t>
      </w:r>
    </w:p>
    <w:p w14:paraId="215879C1"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ბ) „ა.ა.ე“ ქვეპუნქტის ფარგლებში დაბეჭდილი რეცეპტის ბლანკები გადაეცემა მომსახურების მიმწოდებელს, მოთხოვნის შესაბამისად;</w:t>
      </w:r>
    </w:p>
    <w:p w14:paraId="5A43AD04"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გ) „ა.ა.ზ“ ქვეპუნქტით განსაზღვრული სოფლის ექიმის/ექთნის უნიფორმა შეისყიდება ეტაპობრივად, გადაუდებელი დახმარების ცენტრის გადაწყვეტილების შესაბამისად.</w:t>
      </w:r>
    </w:p>
    <w:p w14:paraId="71514C5D" w14:textId="77777777" w:rsidR="00157259" w:rsidRDefault="001572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eastAsia="x-none"/>
        </w:rPr>
      </w:pPr>
    </w:p>
    <w:p w14:paraId="56EB8ACA"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eastAsia="x-none"/>
        </w:rPr>
      </w:pPr>
      <w:r>
        <w:rPr>
          <w:rFonts w:ascii="Sylfaen" w:hAnsi="Sylfaen" w:cs="Sylfaen"/>
          <w:b/>
          <w:bCs/>
          <w:noProof/>
          <w:sz w:val="24"/>
          <w:szCs w:val="24"/>
          <w:lang w:eastAsia="x-none"/>
        </w:rPr>
        <w:t>მუხლი 6. მომსახურების მიმწოდებელი</w:t>
      </w:r>
    </w:p>
    <w:p w14:paraId="25383CBA"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val="ka-GE" w:eastAsia="ka-GE"/>
        </w:rPr>
        <w:t>1</w:t>
      </w:r>
      <w:r>
        <w:rPr>
          <w:rFonts w:ascii="Sylfaen" w:hAnsi="Sylfaen" w:cs="Sylfaen"/>
          <w:noProof/>
          <w:sz w:val="24"/>
          <w:szCs w:val="24"/>
          <w:lang w:eastAsia="x-none"/>
        </w:rPr>
        <w:t xml:space="preserve">. მე-3 მუხლის </w:t>
      </w:r>
      <w:r>
        <w:rPr>
          <w:rFonts w:ascii="Sylfaen" w:hAnsi="Sylfaen" w:cs="Sylfaen"/>
          <w:noProof/>
          <w:sz w:val="24"/>
          <w:szCs w:val="24"/>
          <w:lang w:val="ka-GE" w:eastAsia="ka-GE"/>
        </w:rPr>
        <w:t xml:space="preserve">პირველი პუნქტის </w:t>
      </w:r>
      <w:r>
        <w:rPr>
          <w:rFonts w:ascii="Sylfaen" w:hAnsi="Sylfaen" w:cs="Sylfaen"/>
          <w:noProof/>
          <w:sz w:val="24"/>
          <w:szCs w:val="24"/>
          <w:lang w:eastAsia="x-none"/>
        </w:rPr>
        <w:t>„ა“</w:t>
      </w:r>
      <w:r>
        <w:rPr>
          <w:rFonts w:ascii="Sylfaen" w:hAnsi="Sylfaen" w:cs="Sylfaen"/>
          <w:noProof/>
          <w:sz w:val="24"/>
          <w:szCs w:val="24"/>
          <w:lang w:val="ka-GE" w:eastAsia="ka-GE"/>
        </w:rPr>
        <w:t xml:space="preserve">, </w:t>
      </w:r>
      <w:r>
        <w:rPr>
          <w:rFonts w:ascii="Sylfaen" w:hAnsi="Sylfaen" w:cs="Sylfaen"/>
          <w:noProof/>
          <w:sz w:val="24"/>
          <w:szCs w:val="24"/>
          <w:lang w:eastAsia="x-none"/>
        </w:rPr>
        <w:t>„გ“, „დ“, „ე“, „ზ“, „თ“ და „ი“ ქვეპუნქტებით  გათვალისწინებული მომსახურების მიმწოდებელი</w:t>
      </w:r>
      <w:r>
        <w:rPr>
          <w:rFonts w:ascii="Sylfaen" w:hAnsi="Sylfaen" w:cs="Sylfaen"/>
          <w:noProof/>
          <w:sz w:val="24"/>
          <w:szCs w:val="24"/>
          <w:lang w:val="ka-GE" w:eastAsia="ka-GE"/>
        </w:rPr>
        <w:t>ა გადაუდებელი დახმარების ცენტრი</w:t>
      </w:r>
      <w:r>
        <w:rPr>
          <w:rFonts w:ascii="Sylfaen" w:hAnsi="Sylfaen" w:cs="Sylfaen"/>
          <w:noProof/>
          <w:sz w:val="24"/>
          <w:szCs w:val="24"/>
          <w:lang w:eastAsia="x-none"/>
        </w:rPr>
        <w:t xml:space="preserve">. </w:t>
      </w:r>
    </w:p>
    <w:p w14:paraId="797E8123"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val="ka-GE" w:eastAsia="ka-GE"/>
        </w:rPr>
        <w:t>2</w:t>
      </w:r>
      <w:r>
        <w:rPr>
          <w:rFonts w:ascii="Sylfaen" w:hAnsi="Sylfaen" w:cs="Sylfaen"/>
          <w:noProof/>
          <w:sz w:val="24"/>
          <w:szCs w:val="24"/>
          <w:lang w:eastAsia="x-none"/>
        </w:rPr>
        <w:t xml:space="preserve">. პროგრამის მე-3 მუხლის </w:t>
      </w:r>
      <w:r>
        <w:rPr>
          <w:rFonts w:ascii="Sylfaen" w:hAnsi="Sylfaen" w:cs="Sylfaen"/>
          <w:noProof/>
          <w:sz w:val="24"/>
          <w:szCs w:val="24"/>
          <w:lang w:val="ka-GE" w:eastAsia="ka-GE"/>
        </w:rPr>
        <w:t xml:space="preserve">პირველი პუნქტის </w:t>
      </w:r>
      <w:r>
        <w:rPr>
          <w:rFonts w:ascii="Sylfaen" w:hAnsi="Sylfaen" w:cs="Sylfaen"/>
          <w:noProof/>
          <w:sz w:val="24"/>
          <w:szCs w:val="24"/>
          <w:lang w:eastAsia="x-none"/>
        </w:rPr>
        <w:t xml:space="preserve">„ა“ ქვეპუნქტით გათვალისწინებული მომსახურების ფარგლებში, მიმწოდებელი პირი ვალდებულია, უზრუნველყოს: </w:t>
      </w:r>
    </w:p>
    <w:p w14:paraId="052D0631"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 xml:space="preserve">ა) სასწრაფო სამედიცინო დახმარების მიწოდების ორგანიზებისათვის უკაბელო ალტერნატიული ინფორმაციის გადაცემათა საშუალებები; </w:t>
      </w:r>
    </w:p>
    <w:p w14:paraId="2B533DA0"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lastRenderedPageBreak/>
        <w:t>ბ) სასწრაფო სამედიცინო დახმარების სამსახური, არანაკლებ დანართი 17.</w:t>
      </w:r>
      <w:r>
        <w:rPr>
          <w:rFonts w:ascii="Sylfaen" w:hAnsi="Sylfaen" w:cs="Sylfaen"/>
          <w:noProof/>
          <w:sz w:val="24"/>
          <w:szCs w:val="24"/>
          <w:lang w:val="ka-GE" w:eastAsia="ka-GE"/>
        </w:rPr>
        <w:t>1.1</w:t>
      </w:r>
      <w:r>
        <w:rPr>
          <w:rFonts w:ascii="Sylfaen" w:hAnsi="Sylfaen" w:cs="Sylfaen"/>
          <w:noProof/>
          <w:sz w:val="24"/>
          <w:szCs w:val="24"/>
          <w:lang w:eastAsia="x-none"/>
        </w:rPr>
        <w:t>-ით განსაზღვრული ბრიგადების რაოდენობით</w:t>
      </w:r>
      <w:r>
        <w:rPr>
          <w:rFonts w:ascii="Sylfaen" w:hAnsi="Sylfaen" w:cs="Sylfaen"/>
          <w:noProof/>
          <w:sz w:val="24"/>
          <w:szCs w:val="24"/>
          <w:lang w:val="ka-GE" w:eastAsia="ka-GE"/>
        </w:rPr>
        <w:t>.</w:t>
      </w:r>
      <w:r>
        <w:rPr>
          <w:rFonts w:ascii="Sylfaen" w:hAnsi="Sylfaen" w:cs="Sylfaen"/>
          <w:noProof/>
          <w:sz w:val="24"/>
          <w:szCs w:val="24"/>
          <w:lang w:eastAsia="x-none"/>
        </w:rPr>
        <w:t xml:space="preserve"> თითოეული ბრიგადა </w:t>
      </w:r>
      <w:r>
        <w:rPr>
          <w:rFonts w:ascii="Sylfaen" w:hAnsi="Sylfaen" w:cs="Sylfaen"/>
          <w:noProof/>
          <w:sz w:val="24"/>
          <w:szCs w:val="24"/>
          <w:lang w:val="ka-GE" w:eastAsia="ka-GE"/>
        </w:rPr>
        <w:t xml:space="preserve">წარმოდგენილი უნდა იყოს ქვემოთ ჩამოთვლილი პერსონალის ნებისმიერი კომბინაციით </w:t>
      </w:r>
      <w:r>
        <w:rPr>
          <w:rFonts w:ascii="Sylfaen" w:hAnsi="Sylfaen" w:cs="Sylfaen"/>
          <w:noProof/>
          <w:sz w:val="24"/>
          <w:szCs w:val="24"/>
          <w:lang w:eastAsia="x-none"/>
        </w:rPr>
        <w:t xml:space="preserve">– ექიმი, </w:t>
      </w:r>
      <w:r>
        <w:rPr>
          <w:rFonts w:ascii="Sylfaen" w:hAnsi="Sylfaen" w:cs="Sylfaen"/>
          <w:noProof/>
          <w:sz w:val="24"/>
          <w:szCs w:val="24"/>
          <w:lang w:val="ka-GE" w:eastAsia="ka-GE"/>
        </w:rPr>
        <w:t xml:space="preserve">პარამედიკოსი, </w:t>
      </w:r>
      <w:r>
        <w:rPr>
          <w:rFonts w:ascii="Sylfaen" w:hAnsi="Sylfaen" w:cs="Sylfaen"/>
          <w:noProof/>
          <w:sz w:val="24"/>
          <w:szCs w:val="24"/>
          <w:lang w:eastAsia="x-none"/>
        </w:rPr>
        <w:t>ექთ</w:t>
      </w:r>
      <w:r>
        <w:rPr>
          <w:rFonts w:ascii="Sylfaen" w:hAnsi="Sylfaen" w:cs="Sylfaen"/>
          <w:noProof/>
          <w:sz w:val="24"/>
          <w:szCs w:val="24"/>
          <w:lang w:val="ka-GE" w:eastAsia="ka-GE"/>
        </w:rPr>
        <w:t>ა</w:t>
      </w:r>
      <w:r>
        <w:rPr>
          <w:rFonts w:ascii="Sylfaen" w:hAnsi="Sylfaen" w:cs="Sylfaen"/>
          <w:noProof/>
          <w:sz w:val="24"/>
          <w:szCs w:val="24"/>
          <w:lang w:eastAsia="x-none"/>
        </w:rPr>
        <w:t>ნი</w:t>
      </w:r>
      <w:r>
        <w:rPr>
          <w:rFonts w:ascii="Sylfaen" w:hAnsi="Sylfaen" w:cs="Sylfaen"/>
          <w:noProof/>
          <w:sz w:val="24"/>
          <w:szCs w:val="24"/>
          <w:lang w:val="ka-GE" w:eastAsia="ka-GE"/>
        </w:rPr>
        <w:t xml:space="preserve">, უმცროსი ექიმი, </w:t>
      </w:r>
      <w:r>
        <w:rPr>
          <w:rFonts w:ascii="Sylfaen" w:hAnsi="Sylfaen" w:cs="Sylfaen"/>
          <w:noProof/>
          <w:sz w:val="24"/>
          <w:szCs w:val="24"/>
          <w:lang w:eastAsia="x-none"/>
        </w:rPr>
        <w:t xml:space="preserve">მძღოლი; </w:t>
      </w:r>
    </w:p>
    <w:p w14:paraId="336FE2F7"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 xml:space="preserve">გ) მუნიციპალიტეტის დონეზე სასწრაფო სამედიცინო დახმარების სამსახურები მუდმივად უზრუნველყოფილი უნდა იყოს ბრიგადების შესაბამისი რაოდენობის სანიტარული ავტომობილით. </w:t>
      </w:r>
    </w:p>
    <w:p w14:paraId="6662EE47"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val="ka-GE" w:eastAsia="ka-GE"/>
        </w:rPr>
        <w:t>3</w:t>
      </w:r>
      <w:r>
        <w:rPr>
          <w:rFonts w:ascii="Sylfaen" w:hAnsi="Sylfaen" w:cs="Sylfaen"/>
          <w:noProof/>
          <w:sz w:val="24"/>
          <w:szCs w:val="24"/>
          <w:lang w:eastAsia="x-none"/>
        </w:rPr>
        <w:t xml:space="preserve">. პროგრამის მე-3 მუხლის </w:t>
      </w:r>
      <w:r>
        <w:rPr>
          <w:rFonts w:ascii="Sylfaen" w:hAnsi="Sylfaen" w:cs="Sylfaen"/>
          <w:noProof/>
          <w:sz w:val="24"/>
          <w:szCs w:val="24"/>
          <w:lang w:val="ka-GE" w:eastAsia="ka-GE"/>
        </w:rPr>
        <w:t xml:space="preserve">პირველი </w:t>
      </w:r>
      <w:r>
        <w:rPr>
          <w:rFonts w:ascii="Sylfaen" w:hAnsi="Sylfaen" w:cs="Sylfaen"/>
          <w:noProof/>
          <w:sz w:val="24"/>
          <w:szCs w:val="24"/>
          <w:lang w:eastAsia="x-none"/>
        </w:rPr>
        <w:t xml:space="preserve">პუნქტის „ბ“ ქვეპუნქტის „ბ.ა“ ქვეპუნქტით გათვალისწინებული მომსახურების მიმწოდებელია გადაუდებელი დახმარების ცენტრი და პირი, რომელიც აკმაყოფილებს შესაბამისი სამედიცინო საქმიანობისათვის კანონმდებლობით დადგენილ და მინისტრის შესაბამისი ნორმატიული აქტით განსაზღვრულ მოთხოვნებს, ეთანხმება ვაუჩერის პირობებს და წერილობით დაადასტურებს პროგრამაში მონაწილეობის სურვილს. </w:t>
      </w:r>
    </w:p>
    <w:p w14:paraId="7C5BFDBE"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val="ka-GE" w:eastAsia="ka-GE"/>
        </w:rPr>
        <w:t>4</w:t>
      </w:r>
      <w:r>
        <w:rPr>
          <w:rFonts w:ascii="Sylfaen" w:hAnsi="Sylfaen" w:cs="Sylfaen"/>
          <w:noProof/>
          <w:sz w:val="24"/>
          <w:szCs w:val="24"/>
          <w:lang w:eastAsia="x-none"/>
        </w:rPr>
        <w:t xml:space="preserve">. პროგრამის მე-3 მუხლის </w:t>
      </w:r>
      <w:r>
        <w:rPr>
          <w:rFonts w:ascii="Sylfaen" w:hAnsi="Sylfaen" w:cs="Sylfaen"/>
          <w:noProof/>
          <w:sz w:val="24"/>
          <w:szCs w:val="24"/>
          <w:lang w:val="ka-GE" w:eastAsia="ka-GE"/>
        </w:rPr>
        <w:t xml:space="preserve">პირველი </w:t>
      </w:r>
      <w:r>
        <w:rPr>
          <w:rFonts w:ascii="Sylfaen" w:hAnsi="Sylfaen" w:cs="Sylfaen"/>
          <w:noProof/>
          <w:sz w:val="24"/>
          <w:szCs w:val="24"/>
          <w:lang w:eastAsia="x-none"/>
        </w:rPr>
        <w:t xml:space="preserve">პუნქტის „ბ“ ქვეპუნქტის „ბ.ა“ ქვეპუნქტით გათვალისწინებული მომსახურების მიმწოდებელი პირი ვალდებულია: </w:t>
      </w:r>
    </w:p>
    <w:p w14:paraId="70226E10"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 xml:space="preserve">ა) ჩაერთოს მე-3 მუხლის </w:t>
      </w:r>
      <w:r>
        <w:rPr>
          <w:rFonts w:ascii="Sylfaen" w:hAnsi="Sylfaen" w:cs="Sylfaen"/>
          <w:noProof/>
          <w:sz w:val="24"/>
          <w:szCs w:val="24"/>
          <w:lang w:val="ka-GE" w:eastAsia="ka-GE"/>
        </w:rPr>
        <w:t xml:space="preserve">პირველი პუნქტის </w:t>
      </w:r>
      <w:r>
        <w:rPr>
          <w:rFonts w:ascii="Sylfaen" w:hAnsi="Sylfaen" w:cs="Sylfaen"/>
          <w:noProof/>
          <w:sz w:val="24"/>
          <w:szCs w:val="24"/>
          <w:lang w:eastAsia="x-none"/>
        </w:rPr>
        <w:t xml:space="preserve">„ბ“ ქვეპუნქტის „ბ.ბ“ ქვეპუნქტით შესყიდულ ერთიან ცენტრალიზებულ თავსებად GPS სისტემაში; </w:t>
      </w:r>
    </w:p>
    <w:p w14:paraId="73E54861"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 xml:space="preserve">ბ) სრულად ასახოს შემთხვევის შესახებ ინფორმაცია (განმახორციელებლის მიერ დადგენილი ფორმის შესაბამისად) „კატასტროფების მართვის ელექტრონულ პროგრამაში“; </w:t>
      </w:r>
    </w:p>
    <w:p w14:paraId="3E16B915"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 xml:space="preserve">გ) ამავე პუნქტის „ბ“ ქვეპუნქტით განსაზღვრული ინფორმაცია ასახოს „კატასტროფების მართვის ელექტრონულ პროგრამაში“ არა უგვიანეს შემთხვევის დასრულებიდან 24 საათისა; </w:t>
      </w:r>
    </w:p>
    <w:p w14:paraId="08C7409C"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 xml:space="preserve">დ) მუდმივ მზადყოფნაში ჰყავდეს პროგრამაში ჩართული (3 და მეტი ბრიგადის არსებობის შემთხვევაში) ბრიგადების არანაკლებ 2/3-ისა. </w:t>
      </w:r>
    </w:p>
    <w:p w14:paraId="5F065C50"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val="ka-GE" w:eastAsia="ka-GE"/>
        </w:rPr>
        <w:t>5</w:t>
      </w:r>
      <w:r>
        <w:rPr>
          <w:rFonts w:ascii="Sylfaen" w:hAnsi="Sylfaen" w:cs="Sylfaen"/>
          <w:noProof/>
          <w:sz w:val="24"/>
          <w:szCs w:val="24"/>
          <w:lang w:eastAsia="x-none"/>
        </w:rPr>
        <w:t xml:space="preserve">. პროგრამის მე-3 მუხლის </w:t>
      </w:r>
      <w:r>
        <w:rPr>
          <w:rFonts w:ascii="Sylfaen" w:hAnsi="Sylfaen" w:cs="Sylfaen"/>
          <w:noProof/>
          <w:sz w:val="24"/>
          <w:szCs w:val="24"/>
          <w:lang w:val="ka-GE" w:eastAsia="ka-GE"/>
        </w:rPr>
        <w:t xml:space="preserve">პირველი პუნქტის </w:t>
      </w:r>
      <w:r>
        <w:rPr>
          <w:rFonts w:ascii="Sylfaen" w:hAnsi="Sylfaen" w:cs="Sylfaen"/>
          <w:noProof/>
          <w:sz w:val="24"/>
          <w:szCs w:val="24"/>
          <w:lang w:eastAsia="x-none"/>
        </w:rPr>
        <w:t xml:space="preserve">„ბ“ ქვეპუნქტის „ბ.ბ“ ქვეპუნქტით გათვალისწინებული მომსახურების მიმწოდებელი განისაზღვრება ამ პროგრამის მე-5 მუხლის მე-2 პუნქტის შესაბამისად. </w:t>
      </w:r>
    </w:p>
    <w:p w14:paraId="12105962"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val="ka-GE" w:eastAsia="ka-GE"/>
        </w:rPr>
        <w:t>6</w:t>
      </w:r>
      <w:r>
        <w:rPr>
          <w:rFonts w:ascii="Sylfaen" w:hAnsi="Sylfaen" w:cs="Sylfaen"/>
          <w:noProof/>
          <w:sz w:val="24"/>
          <w:szCs w:val="24"/>
          <w:lang w:eastAsia="x-none"/>
        </w:rPr>
        <w:t xml:space="preserve">. პროგრამის მე-3 მუხლის </w:t>
      </w:r>
      <w:r>
        <w:rPr>
          <w:rFonts w:ascii="Sylfaen" w:hAnsi="Sylfaen" w:cs="Sylfaen"/>
          <w:noProof/>
          <w:sz w:val="24"/>
          <w:szCs w:val="24"/>
          <w:lang w:val="ka-GE" w:eastAsia="ka-GE"/>
        </w:rPr>
        <w:t xml:space="preserve">მეორე პუნქტის </w:t>
      </w:r>
      <w:r>
        <w:rPr>
          <w:rFonts w:ascii="Sylfaen" w:hAnsi="Sylfaen" w:cs="Sylfaen"/>
          <w:noProof/>
          <w:sz w:val="24"/>
          <w:szCs w:val="24"/>
          <w:lang w:eastAsia="x-none"/>
        </w:rPr>
        <w:t xml:space="preserve">„ა“ ქვეპუნქტით გათვალისწინებული მომსახურების მიმწოდებელი განისაზღვრება დანართ </w:t>
      </w:r>
      <w:r>
        <w:rPr>
          <w:rFonts w:ascii="Sylfaen" w:hAnsi="Sylfaen" w:cs="Sylfaen"/>
          <w:noProof/>
          <w:sz w:val="24"/>
          <w:szCs w:val="24"/>
          <w:lang w:val="ka-GE" w:eastAsia="ka-GE"/>
        </w:rPr>
        <w:t>17.1.3</w:t>
      </w:r>
      <w:r>
        <w:rPr>
          <w:rFonts w:ascii="Sylfaen" w:hAnsi="Sylfaen" w:cs="Sylfaen"/>
          <w:noProof/>
          <w:sz w:val="24"/>
          <w:szCs w:val="24"/>
          <w:lang w:eastAsia="x-none"/>
        </w:rPr>
        <w:t xml:space="preserve">-ისა და დანართ </w:t>
      </w:r>
      <w:r>
        <w:rPr>
          <w:rFonts w:ascii="Sylfaen" w:hAnsi="Sylfaen" w:cs="Sylfaen"/>
          <w:noProof/>
          <w:sz w:val="24"/>
          <w:szCs w:val="24"/>
          <w:lang w:val="ka-GE" w:eastAsia="ka-GE"/>
        </w:rPr>
        <w:t>17.1.4</w:t>
      </w:r>
      <w:r>
        <w:rPr>
          <w:rFonts w:ascii="Sylfaen" w:hAnsi="Sylfaen" w:cs="Sylfaen"/>
          <w:noProof/>
          <w:sz w:val="24"/>
          <w:szCs w:val="24"/>
          <w:lang w:eastAsia="x-none"/>
        </w:rPr>
        <w:t>-ის შესაბამისად:</w:t>
      </w:r>
    </w:p>
    <w:p w14:paraId="1841C2CB"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ა) განმახორციელებლის მიერ დაკონტრაქტებული ფიზიკური პირები – სოფლის ექიმი, სოფლის ექთანი/ფერშალი;</w:t>
      </w:r>
    </w:p>
    <w:p w14:paraId="2DDAB672"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ბ) ს/ს „საჩხერის რაიონული საავადმყოფო პოლიკლინიკური გაერთიანება“, შპს „რეგიონული ჯანდაცვის ცენტრი“, რომელთა მიერ ხორციელდება ფიზიკურ პირ სოფლის ექიმის, ექთნის/ფერშლის დაკონტრაქტება;</w:t>
      </w:r>
    </w:p>
    <w:p w14:paraId="3A95FEF1"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გ) შპს „შიდა ქართლის პირველადი ჯანდაცვის ცენტრი“.</w:t>
      </w:r>
    </w:p>
    <w:p w14:paraId="276240FD"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val="ka-GE" w:eastAsia="ka-GE"/>
        </w:rPr>
        <w:t>7</w:t>
      </w:r>
      <w:r>
        <w:rPr>
          <w:rFonts w:ascii="Sylfaen" w:hAnsi="Sylfaen" w:cs="Sylfaen"/>
          <w:noProof/>
          <w:sz w:val="24"/>
          <w:szCs w:val="24"/>
          <w:lang w:eastAsia="x-none"/>
        </w:rPr>
        <w:t xml:space="preserve">. პროგრამის განმახორციელებელი და ამ მუხლის </w:t>
      </w:r>
      <w:r>
        <w:rPr>
          <w:rFonts w:ascii="Sylfaen" w:hAnsi="Sylfaen" w:cs="Sylfaen"/>
          <w:noProof/>
          <w:sz w:val="24"/>
          <w:szCs w:val="24"/>
          <w:lang w:val="ka-GE" w:eastAsia="ka-GE"/>
        </w:rPr>
        <w:t xml:space="preserve">მე-6 პუნქტის </w:t>
      </w:r>
      <w:r>
        <w:rPr>
          <w:rFonts w:ascii="Sylfaen" w:hAnsi="Sylfaen" w:cs="Sylfaen"/>
          <w:noProof/>
          <w:sz w:val="24"/>
          <w:szCs w:val="24"/>
          <w:lang w:eastAsia="x-none"/>
        </w:rPr>
        <w:t xml:space="preserve"> „ბ“ და „გ“ ქვეპუნქტებით განსაზღვრული მიმწოდებელი ვალდებულია, უზრუნველყოს მინისტრის ინდივიდუალური ადმინისტრაციულ - სამართლებრივი აქტით განსაზღვრული </w:t>
      </w:r>
      <w:r>
        <w:rPr>
          <w:rFonts w:ascii="Sylfaen" w:hAnsi="Sylfaen" w:cs="Sylfaen"/>
          <w:noProof/>
          <w:sz w:val="24"/>
          <w:szCs w:val="24"/>
          <w:lang w:eastAsia="x-none"/>
        </w:rPr>
        <w:lastRenderedPageBreak/>
        <w:t>რაოდენობის საექიმო და საექთნო პუნქტების დაკომპლექტება შესაბამისი კვალიფიკაციის კადრით.</w:t>
      </w:r>
    </w:p>
    <w:p w14:paraId="7F63F0CA"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val="ka-GE" w:eastAsia="ka-GE"/>
        </w:rPr>
        <w:t>8</w:t>
      </w:r>
      <w:r>
        <w:rPr>
          <w:rFonts w:ascii="Sylfaen" w:hAnsi="Sylfaen" w:cs="Sylfaen"/>
          <w:noProof/>
          <w:sz w:val="24"/>
          <w:szCs w:val="24"/>
          <w:lang w:eastAsia="x-none"/>
        </w:rPr>
        <w:t xml:space="preserve">. განმახორციელებლის ან ამ მუხლის </w:t>
      </w:r>
      <w:r>
        <w:rPr>
          <w:rFonts w:ascii="Sylfaen" w:hAnsi="Sylfaen" w:cs="Sylfaen"/>
          <w:noProof/>
          <w:sz w:val="24"/>
          <w:szCs w:val="24"/>
          <w:lang w:val="ka-GE" w:eastAsia="ka-GE"/>
        </w:rPr>
        <w:t>მე-6</w:t>
      </w:r>
      <w:r>
        <w:rPr>
          <w:rFonts w:ascii="Sylfaen" w:hAnsi="Sylfaen" w:cs="Sylfaen"/>
          <w:noProof/>
          <w:sz w:val="24"/>
          <w:szCs w:val="24"/>
          <w:lang w:eastAsia="x-none"/>
        </w:rPr>
        <w:t xml:space="preserve"> პუნქტის „ბ“ ქვეპუნქტით განსაზღვრული მიმწოდებლის მიერ დაკონტრაქტებული სოფლის ექიმი, ექთანი/ფერშალი რეგისტრირებული უნდა იყოს გადამხდელად საგადასახადო ორგანოში.</w:t>
      </w:r>
    </w:p>
    <w:p w14:paraId="38196F24"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val="ka-GE" w:eastAsia="ka-GE"/>
        </w:rPr>
        <w:t>9</w:t>
      </w:r>
      <w:r>
        <w:rPr>
          <w:rFonts w:ascii="Sylfaen" w:hAnsi="Sylfaen" w:cs="Sylfaen"/>
          <w:noProof/>
          <w:sz w:val="24"/>
          <w:szCs w:val="24"/>
          <w:lang w:eastAsia="x-none"/>
        </w:rPr>
        <w:t xml:space="preserve">. პროგრამის მე-3 მუხლის </w:t>
      </w:r>
      <w:r>
        <w:rPr>
          <w:rFonts w:ascii="Sylfaen" w:hAnsi="Sylfaen" w:cs="Sylfaen"/>
          <w:noProof/>
          <w:sz w:val="24"/>
          <w:szCs w:val="24"/>
          <w:lang w:val="ka-GE" w:eastAsia="ka-GE"/>
        </w:rPr>
        <w:t xml:space="preserve">მე-2 პუნქტის </w:t>
      </w:r>
      <w:r>
        <w:rPr>
          <w:rFonts w:ascii="Sylfaen" w:hAnsi="Sylfaen" w:cs="Sylfaen"/>
          <w:noProof/>
          <w:sz w:val="24"/>
          <w:szCs w:val="24"/>
          <w:lang w:eastAsia="x-none"/>
        </w:rPr>
        <w:t>„ა“ ქვეპუნქტით გათვალისწინებული სოფლის ექიმი, სოფლის ექთანი/ფერშალი:</w:t>
      </w:r>
    </w:p>
    <w:p w14:paraId="42C9985C"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ა) უნდა აკმაყოფილებდეს ამ დადგენილებითა და კანონმდებლობით განსაზღვრულ მოთხოვნებს;</w:t>
      </w:r>
    </w:p>
    <w:p w14:paraId="4AE6EAEC"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 xml:space="preserve">ბ) ვალდებულია, პირადად ან წარმომადგენლის მეშვეობით, დაუყოვნებლივ და წერილობით აცნობოს განმახორციელებელს ან ამ </w:t>
      </w:r>
      <w:r>
        <w:rPr>
          <w:rFonts w:ascii="Sylfaen" w:hAnsi="Sylfaen" w:cs="Sylfaen"/>
          <w:noProof/>
          <w:sz w:val="24"/>
          <w:szCs w:val="24"/>
          <w:lang w:val="ka-GE" w:eastAsia="ka-GE"/>
        </w:rPr>
        <w:t>მუხლის მე-6</w:t>
      </w:r>
      <w:r>
        <w:rPr>
          <w:rFonts w:ascii="Sylfaen" w:hAnsi="Sylfaen" w:cs="Sylfaen"/>
          <w:noProof/>
          <w:sz w:val="24"/>
          <w:szCs w:val="24"/>
          <w:lang w:eastAsia="x-none"/>
        </w:rPr>
        <w:t xml:space="preserve"> პუნქტის „ბ“ და „გ“ ქვეპუნქტებით განსაზღვრულ მიმწოდებელს მომსახურების გაწევის შემაფერხებელი საპატიო გარემოებები, მათ შორის, დროებითი შრომისუუნარობის ფაქტი და ამ გარემოებების შესაძლო ხანგრძლივობა, რომლის განმავლობაშიც განმახორციელებელი ან ამ მუხლის </w:t>
      </w:r>
      <w:r>
        <w:rPr>
          <w:rFonts w:ascii="Sylfaen" w:hAnsi="Sylfaen" w:cs="Sylfaen"/>
          <w:noProof/>
          <w:sz w:val="24"/>
          <w:szCs w:val="24"/>
          <w:lang w:val="ka-GE" w:eastAsia="ka-GE"/>
        </w:rPr>
        <w:t>მე-6</w:t>
      </w:r>
      <w:r>
        <w:rPr>
          <w:rFonts w:ascii="Sylfaen" w:hAnsi="Sylfaen" w:cs="Sylfaen"/>
          <w:noProof/>
          <w:sz w:val="24"/>
          <w:szCs w:val="24"/>
          <w:lang w:eastAsia="x-none"/>
        </w:rPr>
        <w:t xml:space="preserve"> პუნქტის „ბ“ და „გ“ ქვეპუნქტებით განსაზღვრული მიმწოდებელი უზრუნველყოფს მის ჩანაცვლებას, ან ახალი მიმწოდებლის შერჩევას;</w:t>
      </w:r>
    </w:p>
    <w:p w14:paraId="17CF2FFC"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 xml:space="preserve">გ) თავისუფლდება ვალდებულების შესრულებისგან განმახორციელებელთან ან ამ მუხლის </w:t>
      </w:r>
      <w:r>
        <w:rPr>
          <w:rFonts w:ascii="Sylfaen" w:hAnsi="Sylfaen" w:cs="Sylfaen"/>
          <w:noProof/>
          <w:sz w:val="24"/>
          <w:szCs w:val="24"/>
          <w:lang w:val="ka-GE" w:eastAsia="ka-GE"/>
        </w:rPr>
        <w:t>მე-6</w:t>
      </w:r>
      <w:r>
        <w:rPr>
          <w:rFonts w:ascii="Sylfaen" w:hAnsi="Sylfaen" w:cs="Sylfaen"/>
          <w:noProof/>
          <w:sz w:val="24"/>
          <w:szCs w:val="24"/>
          <w:lang w:eastAsia="x-none"/>
        </w:rPr>
        <w:t xml:space="preserve"> პუნქტის „ბ“ და „გ“ ქვეპუნქტებით განსაზღვრულ მიმწოდებელთან წინასწარი შეტყობინებისა და შეთანხმების საფუძველზე ერთი კალენდარული წლის განმავლობაში მხარეებს შორის არსებული/გაფორმებული მომსახურების ხელშეკრულების ხანგრძლივობის პროპორციულად, ყოველ თვეზე არა უმეტეს 2 (ორი) კალენდარული დღისა, რომლის გამოყენება შესაძლებელია ნაწილ-ნაწილ ან უწყვეტად, მაგრამ ერთჯერადად, არაუმეტეს ამ პუნქტით განსაზღვრული დღეების ჯამური ოდენობის ½-ისა.</w:t>
      </w:r>
    </w:p>
    <w:p w14:paraId="02709EA2"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i/>
          <w:iCs/>
          <w:noProof/>
          <w:sz w:val="20"/>
          <w:szCs w:val="20"/>
          <w:lang w:val="ka-GE" w:eastAsia="ka-GE"/>
        </w:rPr>
      </w:pPr>
      <w:r>
        <w:rPr>
          <w:rFonts w:ascii="Sylfaen" w:hAnsi="Sylfaen" w:cs="Sylfaen"/>
          <w:noProof/>
          <w:sz w:val="24"/>
          <w:szCs w:val="24"/>
        </w:rPr>
        <w:t xml:space="preserve">10. ამ მუხლის მე-9 პუნქტის „გ“ ქვეპუნქტისა და ასევე ახალი კორონავირუსით  (SARS-CoV-2) გამოწვეულ ინფექციასთან (COVID-19) დაკავშირებით (იზოლაცია ან/და მკურნალობა) „ბ“ ქვეპუნქტის გამოყენების შემთხვევაში, განმახორციელებელი ან ამ მუხლის მე-6 პუნქტის „ბ“ და „გ“ ქვეპუნქტებით განსაზღვრული მიმწოდებელი უზრუნველყოფს მის ჩანაცვლებას მხარეთა შორის არსებული ხელშეკრულებით განსაზღვრული პირობების შესაბამისად. ამასთან, მხარეთა შორის არსებული ხელშეკრულებით გათვალისწინებული მომსახურების გაწევის პირობების შეჩერების მიუხედავად, სოფლის ექიმზე, სოფლის ექთანზე/ფერშალზე გაიცემა ამ პროგრამის მე-4 მუხლის მე-8 პუნქტის „ა“ ან „ბ“ ქვეპუნქტით გათვალისწინებული მომსახურების ღირებულება. </w:t>
      </w:r>
      <w:r>
        <w:rPr>
          <w:rFonts w:ascii="Sylfaen" w:hAnsi="Sylfaen" w:cs="Sylfaen"/>
          <w:i/>
          <w:iCs/>
          <w:noProof/>
          <w:sz w:val="20"/>
          <w:szCs w:val="20"/>
        </w:rPr>
        <w:t>(</w:t>
      </w:r>
      <w:r>
        <w:rPr>
          <w:rFonts w:ascii="Sylfaen" w:hAnsi="Sylfaen" w:cs="Sylfaen"/>
          <w:i/>
          <w:iCs/>
          <w:noProof/>
          <w:sz w:val="20"/>
          <w:szCs w:val="20"/>
          <w:lang w:val="ka-GE" w:eastAsia="ka-GE"/>
        </w:rPr>
        <w:t xml:space="preserve">28.05.2020 N331 </w:t>
      </w:r>
      <w:r>
        <w:rPr>
          <w:rFonts w:ascii="Sylfaen" w:hAnsi="Sylfaen" w:cs="Sylfaen"/>
          <w:i/>
          <w:iCs/>
          <w:noProof/>
          <w:sz w:val="20"/>
          <w:szCs w:val="20"/>
        </w:rPr>
        <w:t>გავრცელდეს 2020 წლის 1 აპრილიდან წარმოშობილ ურთიერთობებზე</w:t>
      </w:r>
      <w:r>
        <w:rPr>
          <w:rFonts w:ascii="Sylfaen" w:hAnsi="Sylfaen" w:cs="Sylfaen"/>
          <w:i/>
          <w:iCs/>
          <w:noProof/>
          <w:sz w:val="20"/>
          <w:szCs w:val="20"/>
          <w:lang w:val="ka-GE" w:eastAsia="ka-GE"/>
        </w:rPr>
        <w:t>)</w:t>
      </w:r>
    </w:p>
    <w:p w14:paraId="3582564A"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sidRPr="001E742C">
        <w:rPr>
          <w:rFonts w:ascii="Sylfaen" w:hAnsi="Sylfaen" w:cs="Sylfaen"/>
          <w:noProof/>
          <w:sz w:val="24"/>
          <w:szCs w:val="24"/>
          <w:lang w:val="ka-GE" w:eastAsia="ka-GE"/>
        </w:rPr>
        <w:t>11</w:t>
      </w:r>
      <w:r w:rsidRPr="001E742C">
        <w:rPr>
          <w:rFonts w:ascii="Sylfaen" w:hAnsi="Sylfaen" w:cs="Sylfaen"/>
          <w:noProof/>
          <w:sz w:val="24"/>
          <w:szCs w:val="24"/>
          <w:lang w:eastAsia="x-none"/>
        </w:rPr>
        <w:t xml:space="preserve">. პროგრამის მე-3 მუხლის </w:t>
      </w:r>
      <w:r w:rsidRPr="001E742C">
        <w:rPr>
          <w:rFonts w:ascii="Sylfaen" w:hAnsi="Sylfaen" w:cs="Sylfaen"/>
          <w:noProof/>
          <w:sz w:val="24"/>
          <w:szCs w:val="24"/>
          <w:lang w:val="ka-GE" w:eastAsia="ka-GE"/>
        </w:rPr>
        <w:t xml:space="preserve">მე-2 პუნქტის </w:t>
      </w:r>
      <w:r w:rsidRPr="001E742C">
        <w:rPr>
          <w:rFonts w:ascii="Sylfaen" w:hAnsi="Sylfaen" w:cs="Sylfaen"/>
          <w:noProof/>
          <w:sz w:val="24"/>
          <w:szCs w:val="24"/>
          <w:lang w:eastAsia="x-none"/>
        </w:rPr>
        <w:t>„ა.</w:t>
      </w:r>
      <w:r w:rsidRPr="001E742C">
        <w:rPr>
          <w:rFonts w:ascii="Sylfaen" w:hAnsi="Sylfaen" w:cs="Sylfaen"/>
          <w:noProof/>
          <w:sz w:val="24"/>
          <w:szCs w:val="24"/>
          <w:lang w:val="ka-GE" w:eastAsia="ka-GE"/>
        </w:rPr>
        <w:t>ბ</w:t>
      </w:r>
      <w:r w:rsidRPr="001E742C">
        <w:rPr>
          <w:rFonts w:ascii="Sylfaen" w:hAnsi="Sylfaen" w:cs="Sylfaen"/>
          <w:noProof/>
          <w:sz w:val="24"/>
          <w:szCs w:val="24"/>
          <w:lang w:eastAsia="x-none"/>
        </w:rPr>
        <w:t>“ ქვეპუნქტის მიმწოდებელია გადაუდებელი დახმარების ცენტრი.</w:t>
      </w:r>
    </w:p>
    <w:p w14:paraId="64351985"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val="ka-GE" w:eastAsia="ka-GE"/>
        </w:rPr>
        <w:t>12</w:t>
      </w:r>
      <w:r>
        <w:rPr>
          <w:rFonts w:ascii="Sylfaen" w:hAnsi="Sylfaen" w:cs="Sylfaen"/>
          <w:noProof/>
          <w:sz w:val="24"/>
          <w:szCs w:val="24"/>
          <w:lang w:eastAsia="x-none"/>
        </w:rPr>
        <w:t xml:space="preserve">. პროგრამის მე-3 მუხლის </w:t>
      </w:r>
      <w:r>
        <w:rPr>
          <w:rFonts w:ascii="Sylfaen" w:hAnsi="Sylfaen" w:cs="Sylfaen"/>
          <w:noProof/>
          <w:sz w:val="24"/>
          <w:szCs w:val="24"/>
          <w:lang w:val="ka-GE" w:eastAsia="ka-GE"/>
        </w:rPr>
        <w:t xml:space="preserve">მე-2 პუნქტის </w:t>
      </w:r>
      <w:r>
        <w:rPr>
          <w:rFonts w:ascii="Sylfaen" w:hAnsi="Sylfaen" w:cs="Sylfaen"/>
          <w:noProof/>
          <w:sz w:val="24"/>
          <w:szCs w:val="24"/>
          <w:lang w:eastAsia="x-none"/>
        </w:rPr>
        <w:t>„ბ“ ქვეპუნქტით გათვალისწინებული მომსახურების მიმწოდებელი დაწესებულებ</w:t>
      </w:r>
      <w:r>
        <w:rPr>
          <w:rFonts w:ascii="Sylfaen" w:hAnsi="Sylfaen" w:cs="Sylfaen"/>
          <w:noProof/>
          <w:sz w:val="24"/>
          <w:szCs w:val="24"/>
          <w:lang w:val="ka-GE" w:eastAsia="ka-GE"/>
        </w:rPr>
        <w:t>ა</w:t>
      </w:r>
      <w:r>
        <w:rPr>
          <w:rFonts w:ascii="Sylfaen" w:hAnsi="Sylfaen" w:cs="Sylfaen"/>
          <w:noProof/>
          <w:sz w:val="24"/>
          <w:szCs w:val="24"/>
          <w:lang w:eastAsia="x-none"/>
        </w:rPr>
        <w:t xml:space="preserve"> განისაზღვრება დანართ </w:t>
      </w:r>
      <w:r>
        <w:rPr>
          <w:rFonts w:ascii="Sylfaen" w:hAnsi="Sylfaen" w:cs="Sylfaen"/>
          <w:noProof/>
          <w:sz w:val="24"/>
          <w:szCs w:val="24"/>
          <w:lang w:val="ka-GE" w:eastAsia="ka-GE"/>
        </w:rPr>
        <w:t>17.1.5</w:t>
      </w:r>
      <w:r>
        <w:rPr>
          <w:rFonts w:ascii="Sylfaen" w:hAnsi="Sylfaen" w:cs="Sylfaen"/>
          <w:noProof/>
          <w:sz w:val="24"/>
          <w:szCs w:val="24"/>
          <w:lang w:eastAsia="x-none"/>
        </w:rPr>
        <w:t>-ის შესაბამისად.</w:t>
      </w:r>
    </w:p>
    <w:p w14:paraId="6420DC7B" w14:textId="77777777" w:rsidR="00157259" w:rsidRDefault="001572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eastAsia="x-none"/>
        </w:rPr>
      </w:pPr>
    </w:p>
    <w:p w14:paraId="5BB73A5E"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eastAsia="x-none"/>
        </w:rPr>
      </w:pPr>
      <w:r>
        <w:rPr>
          <w:rFonts w:ascii="Sylfaen" w:hAnsi="Sylfaen" w:cs="Sylfaen"/>
          <w:b/>
          <w:bCs/>
          <w:noProof/>
          <w:sz w:val="24"/>
          <w:szCs w:val="24"/>
          <w:lang w:eastAsia="x-none"/>
        </w:rPr>
        <w:t xml:space="preserve">მუხლი 7. პროგრამის განმახორციელებელი </w:t>
      </w:r>
    </w:p>
    <w:p w14:paraId="1F470044"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lastRenderedPageBreak/>
        <w:t>პროგრამი</w:t>
      </w:r>
      <w:r>
        <w:rPr>
          <w:rFonts w:ascii="Sylfaen" w:hAnsi="Sylfaen" w:cs="Sylfaen"/>
          <w:noProof/>
          <w:sz w:val="24"/>
          <w:szCs w:val="24"/>
          <w:lang w:val="ka-GE" w:eastAsia="ka-GE"/>
        </w:rPr>
        <w:t>თ</w:t>
      </w:r>
      <w:r>
        <w:rPr>
          <w:rFonts w:ascii="Sylfaen" w:hAnsi="Sylfaen" w:cs="Sylfaen"/>
          <w:noProof/>
          <w:sz w:val="24"/>
          <w:szCs w:val="24"/>
          <w:lang w:eastAsia="x-none"/>
        </w:rPr>
        <w:t xml:space="preserve"> გათვალისწინებული მომსახურების განმახორციელებელია გადაუდებელი დახმარების ცენტრი. </w:t>
      </w:r>
    </w:p>
    <w:p w14:paraId="01E1FB90" w14:textId="77777777" w:rsidR="00157259" w:rsidRDefault="001572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p>
    <w:p w14:paraId="557C6208"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rPr>
      </w:pPr>
      <w:r>
        <w:rPr>
          <w:rFonts w:ascii="Sylfaen" w:hAnsi="Sylfaen" w:cs="Sylfaen"/>
          <w:b/>
          <w:bCs/>
          <w:noProof/>
          <w:sz w:val="24"/>
          <w:szCs w:val="24"/>
        </w:rPr>
        <w:t xml:space="preserve">მუხლი 8. პროგრამის ბიუჯეტი </w:t>
      </w:r>
      <w:r>
        <w:rPr>
          <w:rFonts w:ascii="Sylfaen" w:hAnsi="Sylfaen" w:cs="Sylfaen"/>
          <w:i/>
          <w:iCs/>
          <w:noProof/>
          <w:sz w:val="20"/>
          <w:szCs w:val="20"/>
        </w:rPr>
        <w:t>(17.07.2020 N444 გავრცელდეს 2020 წლის 1 ივლისიდან წარმოშობილ ურთიერთობებზე)</w:t>
      </w:r>
    </w:p>
    <w:p w14:paraId="1FC9B8E2"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პროგრამის ბიუჯეტი განისაზღვრება 106,700.0 ათასი ლარით, შემდეგი ცხრილის შესაბამისად:</w:t>
      </w:r>
    </w:p>
    <w:p w14:paraId="18C676C4" w14:textId="77777777" w:rsidR="00157259" w:rsidRDefault="001572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rPr>
      </w:pPr>
    </w:p>
    <w:tbl>
      <w:tblPr>
        <w:tblW w:w="0" w:type="auto"/>
        <w:tblLayout w:type="fixed"/>
        <w:tblCellMar>
          <w:left w:w="15" w:type="dxa"/>
          <w:right w:w="15" w:type="dxa"/>
        </w:tblCellMar>
        <w:tblLook w:val="0000" w:firstRow="0" w:lastRow="0" w:firstColumn="0" w:lastColumn="0" w:noHBand="0" w:noVBand="0"/>
      </w:tblPr>
      <w:tblGrid>
        <w:gridCol w:w="587"/>
        <w:gridCol w:w="6947"/>
        <w:gridCol w:w="1706"/>
      </w:tblGrid>
      <w:tr w:rsidR="00157259" w:rsidRPr="00715266" w14:paraId="1F7A628E" w14:textId="77777777">
        <w:trPr>
          <w:trHeight w:val="96"/>
        </w:trPr>
        <w:tc>
          <w:tcPr>
            <w:tcW w:w="587" w:type="dxa"/>
            <w:tcBorders>
              <w:top w:val="single" w:sz="6" w:space="0" w:color="auto"/>
              <w:left w:val="single" w:sz="6" w:space="0" w:color="auto"/>
              <w:bottom w:val="single" w:sz="6" w:space="0" w:color="auto"/>
              <w:right w:val="single" w:sz="6" w:space="0" w:color="auto"/>
            </w:tcBorders>
            <w:vAlign w:val="center"/>
          </w:tcPr>
          <w:p w14:paraId="10C70DAE"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Pr>
                <w:rFonts w:ascii="Sylfaen" w:hAnsi="Sylfaen" w:cs="Sylfaen"/>
                <w:b/>
                <w:bCs/>
                <w:noProof/>
                <w:sz w:val="20"/>
                <w:szCs w:val="20"/>
              </w:rPr>
              <w:t>№</w:t>
            </w:r>
          </w:p>
        </w:tc>
        <w:tc>
          <w:tcPr>
            <w:tcW w:w="6947" w:type="dxa"/>
            <w:tcBorders>
              <w:top w:val="single" w:sz="6" w:space="0" w:color="auto"/>
              <w:left w:val="single" w:sz="6" w:space="0" w:color="auto"/>
              <w:bottom w:val="single" w:sz="6" w:space="0" w:color="auto"/>
              <w:right w:val="single" w:sz="6" w:space="0" w:color="auto"/>
            </w:tcBorders>
            <w:vAlign w:val="center"/>
          </w:tcPr>
          <w:p w14:paraId="3F6482D6"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Pr>
                <w:rFonts w:ascii="Sylfaen" w:hAnsi="Sylfaen" w:cs="Sylfaen"/>
                <w:b/>
                <w:bCs/>
                <w:noProof/>
                <w:sz w:val="20"/>
                <w:szCs w:val="20"/>
              </w:rPr>
              <w:t>კომპონენტის დასახელება</w:t>
            </w:r>
          </w:p>
        </w:tc>
        <w:tc>
          <w:tcPr>
            <w:tcW w:w="1706" w:type="dxa"/>
            <w:tcBorders>
              <w:top w:val="single" w:sz="6" w:space="0" w:color="auto"/>
              <w:left w:val="single" w:sz="6" w:space="0" w:color="auto"/>
              <w:bottom w:val="single" w:sz="6" w:space="0" w:color="auto"/>
              <w:right w:val="single" w:sz="6" w:space="0" w:color="auto"/>
            </w:tcBorders>
            <w:vAlign w:val="center"/>
          </w:tcPr>
          <w:p w14:paraId="0DFC0F2E"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Pr>
                <w:rFonts w:ascii="Sylfaen" w:hAnsi="Sylfaen" w:cs="Sylfaen"/>
                <w:b/>
                <w:bCs/>
                <w:noProof/>
                <w:sz w:val="20"/>
                <w:szCs w:val="20"/>
              </w:rPr>
              <w:t>ბიუჯეტი</w:t>
            </w:r>
          </w:p>
          <w:p w14:paraId="19DF1D79"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sidRPr="00715266">
              <w:rPr>
                <w:rFonts w:ascii="Sylfaen" w:hAnsi="Sylfaen" w:cs="Sylfaen"/>
                <w:b/>
                <w:bCs/>
                <w:noProof/>
                <w:sz w:val="20"/>
                <w:szCs w:val="20"/>
              </w:rPr>
              <w:t>(</w:t>
            </w:r>
            <w:r>
              <w:rPr>
                <w:rFonts w:ascii="Sylfaen" w:hAnsi="Sylfaen" w:cs="Sylfaen"/>
                <w:b/>
                <w:bCs/>
                <w:noProof/>
                <w:sz w:val="20"/>
                <w:szCs w:val="20"/>
              </w:rPr>
              <w:t>ათასი ლარი)</w:t>
            </w:r>
          </w:p>
        </w:tc>
      </w:tr>
      <w:tr w:rsidR="00157259" w:rsidRPr="00715266" w14:paraId="6928559D" w14:textId="77777777">
        <w:trPr>
          <w:trHeight w:val="96"/>
        </w:trPr>
        <w:tc>
          <w:tcPr>
            <w:tcW w:w="587" w:type="dxa"/>
            <w:tcBorders>
              <w:top w:val="single" w:sz="6" w:space="0" w:color="auto"/>
              <w:left w:val="single" w:sz="6" w:space="0" w:color="auto"/>
              <w:bottom w:val="single" w:sz="6" w:space="0" w:color="auto"/>
              <w:right w:val="single" w:sz="6" w:space="0" w:color="auto"/>
            </w:tcBorders>
            <w:vAlign w:val="center"/>
          </w:tcPr>
          <w:p w14:paraId="3523B2E2"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sidRPr="00715266">
              <w:rPr>
                <w:rFonts w:ascii="Sylfaen" w:hAnsi="Sylfaen" w:cs="Sylfaen"/>
                <w:b/>
                <w:bCs/>
                <w:noProof/>
                <w:sz w:val="20"/>
                <w:szCs w:val="20"/>
              </w:rPr>
              <w:t>1</w:t>
            </w:r>
          </w:p>
        </w:tc>
        <w:tc>
          <w:tcPr>
            <w:tcW w:w="6947" w:type="dxa"/>
            <w:tcBorders>
              <w:top w:val="single" w:sz="6" w:space="0" w:color="auto"/>
              <w:left w:val="single" w:sz="6" w:space="0" w:color="auto"/>
              <w:bottom w:val="single" w:sz="6" w:space="0" w:color="auto"/>
              <w:right w:val="single" w:sz="6" w:space="0" w:color="auto"/>
            </w:tcBorders>
            <w:vAlign w:val="center"/>
          </w:tcPr>
          <w:p w14:paraId="35926503"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 xml:space="preserve">სასწრაფო სამედიცინო დახმარება და სამედიცინო ტრანსპორტირება </w:t>
            </w:r>
          </w:p>
        </w:tc>
        <w:tc>
          <w:tcPr>
            <w:tcW w:w="1706" w:type="dxa"/>
            <w:tcBorders>
              <w:top w:val="single" w:sz="6" w:space="0" w:color="auto"/>
              <w:left w:val="single" w:sz="6" w:space="0" w:color="auto"/>
              <w:bottom w:val="single" w:sz="6" w:space="0" w:color="auto"/>
              <w:right w:val="single" w:sz="6" w:space="0" w:color="auto"/>
            </w:tcBorders>
            <w:vAlign w:val="center"/>
          </w:tcPr>
          <w:p w14:paraId="4C3A06EB"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Pr>
                <w:rFonts w:ascii="Sylfaen" w:hAnsi="Sylfaen" w:cs="Sylfaen"/>
                <w:noProof/>
                <w:sz w:val="20"/>
                <w:szCs w:val="20"/>
              </w:rPr>
              <w:t>86,247.0</w:t>
            </w:r>
          </w:p>
        </w:tc>
      </w:tr>
      <w:tr w:rsidR="00157259" w:rsidRPr="00715266" w14:paraId="7B3A2F1C" w14:textId="77777777">
        <w:trPr>
          <w:trHeight w:val="311"/>
        </w:trPr>
        <w:tc>
          <w:tcPr>
            <w:tcW w:w="587" w:type="dxa"/>
            <w:tcBorders>
              <w:top w:val="single" w:sz="6" w:space="0" w:color="auto"/>
              <w:left w:val="single" w:sz="6" w:space="0" w:color="auto"/>
              <w:bottom w:val="single" w:sz="6" w:space="0" w:color="auto"/>
              <w:right w:val="single" w:sz="6" w:space="0" w:color="auto"/>
            </w:tcBorders>
            <w:vAlign w:val="center"/>
          </w:tcPr>
          <w:p w14:paraId="4B69459F"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sidRPr="00715266">
              <w:rPr>
                <w:rFonts w:ascii="Sylfaen" w:hAnsi="Sylfaen" w:cs="Sylfaen"/>
                <w:b/>
                <w:bCs/>
                <w:noProof/>
                <w:sz w:val="20"/>
                <w:szCs w:val="20"/>
              </w:rPr>
              <w:t>2</w:t>
            </w:r>
          </w:p>
        </w:tc>
        <w:tc>
          <w:tcPr>
            <w:tcW w:w="6947" w:type="dxa"/>
            <w:tcBorders>
              <w:top w:val="single" w:sz="6" w:space="0" w:color="auto"/>
              <w:left w:val="single" w:sz="6" w:space="0" w:color="auto"/>
              <w:bottom w:val="single" w:sz="6" w:space="0" w:color="auto"/>
              <w:right w:val="single" w:sz="6" w:space="0" w:color="auto"/>
            </w:tcBorders>
            <w:vAlign w:val="center"/>
          </w:tcPr>
          <w:p w14:paraId="20A0B995"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 xml:space="preserve">სოფლის ექიმი </w:t>
            </w:r>
          </w:p>
        </w:tc>
        <w:tc>
          <w:tcPr>
            <w:tcW w:w="1706" w:type="dxa"/>
            <w:tcBorders>
              <w:top w:val="single" w:sz="6" w:space="0" w:color="auto"/>
              <w:left w:val="single" w:sz="6" w:space="0" w:color="auto"/>
              <w:bottom w:val="single" w:sz="6" w:space="0" w:color="auto"/>
              <w:right w:val="single" w:sz="6" w:space="0" w:color="auto"/>
            </w:tcBorders>
            <w:vAlign w:val="center"/>
          </w:tcPr>
          <w:p w14:paraId="50FC5448"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Pr>
                <w:rFonts w:ascii="Sylfaen" w:hAnsi="Sylfaen" w:cs="Sylfaen"/>
                <w:noProof/>
                <w:sz w:val="20"/>
                <w:szCs w:val="20"/>
              </w:rPr>
              <w:t>20,453.0</w:t>
            </w:r>
          </w:p>
        </w:tc>
      </w:tr>
      <w:tr w:rsidR="00157259" w:rsidRPr="00715266" w14:paraId="6C3CFBD4" w14:textId="77777777">
        <w:trPr>
          <w:trHeight w:val="341"/>
        </w:trPr>
        <w:tc>
          <w:tcPr>
            <w:tcW w:w="587" w:type="dxa"/>
            <w:tcBorders>
              <w:top w:val="single" w:sz="6" w:space="0" w:color="auto"/>
              <w:left w:val="single" w:sz="6" w:space="0" w:color="auto"/>
              <w:bottom w:val="single" w:sz="6" w:space="0" w:color="auto"/>
              <w:right w:val="single" w:sz="6" w:space="0" w:color="auto"/>
            </w:tcBorders>
            <w:vAlign w:val="center"/>
          </w:tcPr>
          <w:p w14:paraId="022E4707"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sidRPr="00715266">
              <w:rPr>
                <w:rFonts w:ascii="Sylfaen" w:hAnsi="Sylfaen" w:cs="Sylfaen"/>
                <w:b/>
                <w:bCs/>
                <w:noProof/>
                <w:sz w:val="20"/>
                <w:szCs w:val="20"/>
              </w:rPr>
              <w:t>2.1</w:t>
            </w:r>
          </w:p>
        </w:tc>
        <w:tc>
          <w:tcPr>
            <w:tcW w:w="6947" w:type="dxa"/>
            <w:tcBorders>
              <w:top w:val="single" w:sz="6" w:space="0" w:color="auto"/>
              <w:left w:val="single" w:sz="6" w:space="0" w:color="auto"/>
              <w:bottom w:val="single" w:sz="6" w:space="0" w:color="auto"/>
              <w:right w:val="single" w:sz="6" w:space="0" w:color="auto"/>
            </w:tcBorders>
            <w:vAlign w:val="center"/>
          </w:tcPr>
          <w:p w14:paraId="446782C7"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 xml:space="preserve">პირველადი ჯანდაცვის მომსახურება სოფლად </w:t>
            </w:r>
          </w:p>
        </w:tc>
        <w:tc>
          <w:tcPr>
            <w:tcW w:w="1706" w:type="dxa"/>
            <w:tcBorders>
              <w:top w:val="single" w:sz="6" w:space="0" w:color="auto"/>
              <w:left w:val="single" w:sz="6" w:space="0" w:color="auto"/>
              <w:bottom w:val="single" w:sz="6" w:space="0" w:color="auto"/>
              <w:right w:val="single" w:sz="6" w:space="0" w:color="auto"/>
            </w:tcBorders>
            <w:vAlign w:val="center"/>
          </w:tcPr>
          <w:p w14:paraId="5210DEB7"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Pr>
                <w:rFonts w:ascii="Sylfaen" w:hAnsi="Sylfaen" w:cs="Sylfaen"/>
                <w:noProof/>
                <w:sz w:val="20"/>
                <w:szCs w:val="20"/>
              </w:rPr>
              <w:t>20,125.1</w:t>
            </w:r>
          </w:p>
        </w:tc>
      </w:tr>
      <w:tr w:rsidR="00157259" w:rsidRPr="00715266" w14:paraId="2EBDAACA" w14:textId="77777777">
        <w:trPr>
          <w:trHeight w:val="96"/>
        </w:trPr>
        <w:tc>
          <w:tcPr>
            <w:tcW w:w="587" w:type="dxa"/>
            <w:tcBorders>
              <w:top w:val="single" w:sz="6" w:space="0" w:color="auto"/>
              <w:left w:val="single" w:sz="6" w:space="0" w:color="auto"/>
              <w:bottom w:val="single" w:sz="6" w:space="0" w:color="auto"/>
              <w:right w:val="single" w:sz="6" w:space="0" w:color="auto"/>
            </w:tcBorders>
            <w:vAlign w:val="center"/>
          </w:tcPr>
          <w:p w14:paraId="7A95DCB0"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sidRPr="00715266">
              <w:rPr>
                <w:rFonts w:ascii="Sylfaen" w:hAnsi="Sylfaen" w:cs="Sylfaen"/>
                <w:b/>
                <w:bCs/>
                <w:noProof/>
                <w:sz w:val="20"/>
                <w:szCs w:val="20"/>
              </w:rPr>
              <w:t>2.2</w:t>
            </w:r>
          </w:p>
        </w:tc>
        <w:tc>
          <w:tcPr>
            <w:tcW w:w="6947" w:type="dxa"/>
            <w:tcBorders>
              <w:top w:val="single" w:sz="6" w:space="0" w:color="auto"/>
              <w:left w:val="single" w:sz="6" w:space="0" w:color="auto"/>
              <w:bottom w:val="single" w:sz="6" w:space="0" w:color="auto"/>
              <w:right w:val="single" w:sz="6" w:space="0" w:color="auto"/>
            </w:tcBorders>
            <w:vAlign w:val="center"/>
          </w:tcPr>
          <w:p w14:paraId="624042B2"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 xml:space="preserve">შიდა ქართლის სოფლების ამბულატორიული ქსელის ხელშეწყობა და განვითარება </w:t>
            </w:r>
          </w:p>
        </w:tc>
        <w:tc>
          <w:tcPr>
            <w:tcW w:w="1706" w:type="dxa"/>
            <w:tcBorders>
              <w:top w:val="single" w:sz="6" w:space="0" w:color="auto"/>
              <w:left w:val="single" w:sz="6" w:space="0" w:color="auto"/>
              <w:bottom w:val="single" w:sz="6" w:space="0" w:color="auto"/>
              <w:right w:val="single" w:sz="6" w:space="0" w:color="auto"/>
            </w:tcBorders>
            <w:vAlign w:val="center"/>
          </w:tcPr>
          <w:p w14:paraId="564BA31E"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Pr>
                <w:rFonts w:ascii="Sylfaen" w:hAnsi="Sylfaen" w:cs="Sylfaen"/>
                <w:noProof/>
                <w:sz w:val="20"/>
                <w:szCs w:val="20"/>
              </w:rPr>
              <w:t>327.9</w:t>
            </w:r>
          </w:p>
        </w:tc>
      </w:tr>
      <w:tr w:rsidR="00157259" w:rsidRPr="00715266" w14:paraId="74DB6747" w14:textId="77777777">
        <w:trPr>
          <w:trHeight w:val="318"/>
        </w:trPr>
        <w:tc>
          <w:tcPr>
            <w:tcW w:w="587" w:type="dxa"/>
            <w:tcBorders>
              <w:top w:val="single" w:sz="6" w:space="0" w:color="auto"/>
              <w:left w:val="single" w:sz="6" w:space="0" w:color="auto"/>
              <w:bottom w:val="single" w:sz="6" w:space="0" w:color="auto"/>
              <w:right w:val="single" w:sz="6" w:space="0" w:color="auto"/>
            </w:tcBorders>
            <w:vAlign w:val="center"/>
          </w:tcPr>
          <w:p w14:paraId="3D4DC8A5"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 </w:t>
            </w:r>
          </w:p>
        </w:tc>
        <w:tc>
          <w:tcPr>
            <w:tcW w:w="6947" w:type="dxa"/>
            <w:tcBorders>
              <w:top w:val="single" w:sz="6" w:space="0" w:color="auto"/>
              <w:left w:val="single" w:sz="6" w:space="0" w:color="auto"/>
              <w:bottom w:val="single" w:sz="6" w:space="0" w:color="auto"/>
              <w:right w:val="single" w:sz="6" w:space="0" w:color="auto"/>
            </w:tcBorders>
            <w:vAlign w:val="center"/>
          </w:tcPr>
          <w:p w14:paraId="6C1743CC"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b/>
                <w:bCs/>
                <w:noProof/>
                <w:sz w:val="20"/>
                <w:szCs w:val="20"/>
              </w:rPr>
              <w:t>სულ:</w:t>
            </w:r>
            <w:r w:rsidRPr="00715266">
              <w:rPr>
                <w:rFonts w:ascii="Sylfaen" w:hAnsi="Sylfaen" w:cs="Sylfaen"/>
                <w:noProof/>
                <w:sz w:val="20"/>
                <w:szCs w:val="20"/>
              </w:rPr>
              <w:t xml:space="preserve"> </w:t>
            </w:r>
          </w:p>
        </w:tc>
        <w:tc>
          <w:tcPr>
            <w:tcW w:w="1706" w:type="dxa"/>
            <w:tcBorders>
              <w:top w:val="single" w:sz="6" w:space="0" w:color="auto"/>
              <w:left w:val="single" w:sz="6" w:space="0" w:color="auto"/>
              <w:bottom w:val="single" w:sz="6" w:space="0" w:color="auto"/>
              <w:right w:val="single" w:sz="6" w:space="0" w:color="auto"/>
            </w:tcBorders>
            <w:vAlign w:val="center"/>
          </w:tcPr>
          <w:p w14:paraId="5390CB7D"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sidRPr="00715266">
              <w:rPr>
                <w:rFonts w:ascii="Sylfaen" w:hAnsi="Sylfaen" w:cs="Sylfaen"/>
                <w:b/>
                <w:bCs/>
                <w:noProof/>
                <w:sz w:val="20"/>
                <w:szCs w:val="20"/>
              </w:rPr>
              <w:t>106,700.0</w:t>
            </w:r>
          </w:p>
        </w:tc>
      </w:tr>
    </w:tbl>
    <w:p w14:paraId="20160C13" w14:textId="77777777" w:rsidR="00157259" w:rsidRDefault="001572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p>
    <w:p w14:paraId="08DA035B"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eastAsia="x-none"/>
        </w:rPr>
      </w:pPr>
      <w:r>
        <w:rPr>
          <w:rFonts w:ascii="Sylfaen" w:hAnsi="Sylfaen" w:cs="Sylfaen"/>
          <w:b/>
          <w:bCs/>
          <w:noProof/>
          <w:sz w:val="24"/>
          <w:szCs w:val="24"/>
          <w:lang w:eastAsia="x-none"/>
        </w:rPr>
        <w:t xml:space="preserve">მუხლი 9. დამატებითი პირობები </w:t>
      </w:r>
    </w:p>
    <w:p w14:paraId="2EBF745B"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val="ka-GE" w:eastAsia="ka-GE"/>
        </w:rPr>
        <w:t>1</w:t>
      </w:r>
      <w:r>
        <w:rPr>
          <w:rFonts w:ascii="Sylfaen" w:hAnsi="Sylfaen" w:cs="Sylfaen"/>
          <w:noProof/>
          <w:sz w:val="24"/>
          <w:szCs w:val="24"/>
          <w:lang w:eastAsia="x-none"/>
        </w:rPr>
        <w:t xml:space="preserve">. პროგრამის მე-3 მუხლის </w:t>
      </w:r>
      <w:r>
        <w:rPr>
          <w:rFonts w:ascii="Sylfaen" w:hAnsi="Sylfaen" w:cs="Sylfaen"/>
          <w:noProof/>
          <w:sz w:val="24"/>
          <w:szCs w:val="24"/>
          <w:lang w:val="ka-GE" w:eastAsia="ka-GE"/>
        </w:rPr>
        <w:t xml:space="preserve">პირველი პუნქტის </w:t>
      </w:r>
      <w:r>
        <w:rPr>
          <w:rFonts w:ascii="Sylfaen" w:hAnsi="Sylfaen" w:cs="Sylfaen"/>
          <w:noProof/>
          <w:sz w:val="24"/>
          <w:szCs w:val="24"/>
          <w:lang w:eastAsia="x-none"/>
        </w:rPr>
        <w:t xml:space="preserve">„ა“ ქვეპუნქტის ფარგლებში: </w:t>
      </w:r>
    </w:p>
    <w:p w14:paraId="01DF86AD"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 xml:space="preserve">ა) სამედიცინო მომსახურება ხორციელდება მთელი საქართველოს მასშტაბით,  საქართველოს ოკუპირებული ტერიტორიების გარდა; </w:t>
      </w:r>
    </w:p>
    <w:p w14:paraId="773E567D"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ბ) საჭიროების შემთხვევაში, გამოძახებათა რაოდენობის ზრდის, გეოგრაფიული ხელმისაწვდომობისა და სეზონურობის გათვალისწინებით, შესაძლებელია სასწრაფო დახმარების ბრიგადების გადაჯგუფება</w:t>
      </w:r>
      <w:r>
        <w:rPr>
          <w:rFonts w:ascii="Sylfaen" w:hAnsi="Sylfaen" w:cs="Sylfaen"/>
          <w:noProof/>
          <w:sz w:val="24"/>
          <w:szCs w:val="24"/>
          <w:lang w:val="ka-GE" w:eastAsia="ka-GE"/>
        </w:rPr>
        <w:t xml:space="preserve"> და რაოდენობის გაზრდა</w:t>
      </w:r>
      <w:r>
        <w:rPr>
          <w:rFonts w:ascii="Sylfaen" w:hAnsi="Sylfaen" w:cs="Sylfaen"/>
          <w:noProof/>
          <w:sz w:val="24"/>
          <w:szCs w:val="24"/>
          <w:lang w:eastAsia="x-none"/>
        </w:rPr>
        <w:t>.</w:t>
      </w:r>
    </w:p>
    <w:p w14:paraId="2D88E9BB"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color w:val="333333"/>
          <w:sz w:val="24"/>
          <w:szCs w:val="24"/>
          <w:lang w:eastAsia="x-none"/>
        </w:rPr>
      </w:pPr>
      <w:r>
        <w:rPr>
          <w:rFonts w:ascii="Sylfaen" w:hAnsi="Sylfaen" w:cs="Sylfaen"/>
          <w:noProof/>
          <w:sz w:val="24"/>
          <w:szCs w:val="24"/>
          <w:lang w:eastAsia="x-none"/>
        </w:rPr>
        <w:t xml:space="preserve">გ) განმახორციელებლის მიერ სასწრაფო სამედიცინო დახმარების ბრიგადის წევრებისთვის გადაცემული უნიფორმა გადაცემის საფუძველზე აღიარებულ იქნეს ხარჯად. </w:t>
      </w:r>
    </w:p>
    <w:p w14:paraId="787B8020"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val="ka-GE" w:eastAsia="ka-GE"/>
        </w:rPr>
        <w:t>2</w:t>
      </w:r>
      <w:r>
        <w:rPr>
          <w:rFonts w:ascii="Sylfaen" w:hAnsi="Sylfaen" w:cs="Sylfaen"/>
          <w:noProof/>
          <w:sz w:val="24"/>
          <w:szCs w:val="24"/>
          <w:lang w:eastAsia="x-none"/>
        </w:rPr>
        <w:t xml:space="preserve">. პროგრამის მე-3 მუხლის </w:t>
      </w:r>
      <w:r>
        <w:rPr>
          <w:rFonts w:ascii="Sylfaen" w:hAnsi="Sylfaen" w:cs="Sylfaen"/>
          <w:noProof/>
          <w:sz w:val="24"/>
          <w:szCs w:val="24"/>
          <w:lang w:val="ka-GE" w:eastAsia="ka-GE"/>
        </w:rPr>
        <w:t xml:space="preserve">პირველი პუნქტის </w:t>
      </w:r>
      <w:r>
        <w:rPr>
          <w:rFonts w:ascii="Sylfaen" w:hAnsi="Sylfaen" w:cs="Sylfaen"/>
          <w:noProof/>
          <w:sz w:val="24"/>
          <w:szCs w:val="24"/>
          <w:lang w:eastAsia="x-none"/>
        </w:rPr>
        <w:t xml:space="preserve">„ბ“ ქვეპუნქტის „ბ.ა“ ქვეპუნქტით გათვალისწინებული სამედიცინო მომსახურების ზედამხედველობა ხორციელდება გადაუდებელი შემთხვევების ზედამხედველობის წესის შესაბამისად (გარდა ამ დადგენილების მე-19 მუხლის მე-2 პუნქტის „ბ“ ქვეპუნქტისა). ამასთან, სამედიცინო დაწესებულების მიერ შეტყობინება შემთხვევის შესახებ ხორციელდება განმახორციელებელთან. ხოლო აღნიშნული შეტყობინების მომსახურების მიმწოდებელ დაწესებულებას განსაზღვრავს განმახორციელებელი, რომლის დროსაც უპირატესობა ენიჭება გადაუდებელი დახმარების ცენტრს. ანგარიშგებისას წარდგენილი იქნება მხოლოდ დადგენილი ფორმის შემთხვევათა რეესტრი და ხარჯის დამადასტურებელი დოკუმენტი. ამასთან, თუ ახალშობილი საჭიროებს გადაუდებელი სამედიცინო დახმარების გაწევას და შეტყობინებისას შეუძლებელია მისი პირადი ნომრის დაფიქსირება, საანგარიშგებო დოკუმენტაციაში უნდა დაფიქსირდეს მისი ერთ-ერთი მშობლის პირადი ნომერი. </w:t>
      </w:r>
    </w:p>
    <w:p w14:paraId="34EF399F"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val="ka-GE" w:eastAsia="ka-GE"/>
        </w:rPr>
        <w:t>3</w:t>
      </w:r>
      <w:r>
        <w:rPr>
          <w:rFonts w:ascii="Sylfaen" w:hAnsi="Sylfaen" w:cs="Sylfaen"/>
          <w:noProof/>
          <w:sz w:val="24"/>
          <w:szCs w:val="24"/>
          <w:lang w:eastAsia="x-none"/>
        </w:rPr>
        <w:t xml:space="preserve">. პროგრამის მე-3 მუხლის </w:t>
      </w:r>
      <w:r>
        <w:rPr>
          <w:rFonts w:ascii="Sylfaen" w:hAnsi="Sylfaen" w:cs="Sylfaen"/>
          <w:noProof/>
          <w:sz w:val="24"/>
          <w:szCs w:val="24"/>
          <w:lang w:val="ka-GE" w:eastAsia="ka-GE"/>
        </w:rPr>
        <w:t xml:space="preserve">პირველი პუნქტის </w:t>
      </w:r>
      <w:r>
        <w:rPr>
          <w:rFonts w:ascii="Sylfaen" w:hAnsi="Sylfaen" w:cs="Sylfaen"/>
          <w:noProof/>
          <w:sz w:val="24"/>
          <w:szCs w:val="24"/>
          <w:lang w:eastAsia="x-none"/>
        </w:rPr>
        <w:t xml:space="preserve">„ბ“ ქვეპუნქტის „ბ.ა“ ქვეპუნქტით გათვალისწინებული სამედიცინო მომსახურების ზედამხედველობის მიზნებიდან </w:t>
      </w:r>
      <w:r>
        <w:rPr>
          <w:rFonts w:ascii="Sylfaen" w:hAnsi="Sylfaen" w:cs="Sylfaen"/>
          <w:noProof/>
          <w:sz w:val="24"/>
          <w:szCs w:val="24"/>
          <w:lang w:eastAsia="x-none"/>
        </w:rPr>
        <w:lastRenderedPageBreak/>
        <w:t xml:space="preserve">გამომდინარე, ამ დადგენილებით დამტკიცებული პროგრამების 22-ე მუხლის მე-10 პუნქტით გათვალისწინებული დაჯარიმების კრიტერიუმად განისაზღვროს გამოძახებაზე 30 წთ-ზე მეტი ხნით დაგვიანებით გასვლა, რაც აღირიცხება განმახორციელებლის მიერ. </w:t>
      </w:r>
    </w:p>
    <w:p w14:paraId="5882551D"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val="ka-GE" w:eastAsia="ka-GE"/>
        </w:rPr>
        <w:t>4</w:t>
      </w:r>
      <w:r>
        <w:rPr>
          <w:rFonts w:ascii="Sylfaen" w:hAnsi="Sylfaen" w:cs="Sylfaen"/>
          <w:noProof/>
          <w:sz w:val="24"/>
          <w:szCs w:val="24"/>
          <w:lang w:eastAsia="x-none"/>
        </w:rPr>
        <w:t xml:space="preserve">. პროგრამის მე-3 მუხლის </w:t>
      </w:r>
      <w:r>
        <w:rPr>
          <w:rFonts w:ascii="Sylfaen" w:hAnsi="Sylfaen" w:cs="Sylfaen"/>
          <w:noProof/>
          <w:sz w:val="24"/>
          <w:szCs w:val="24"/>
          <w:lang w:val="ka-GE" w:eastAsia="ka-GE"/>
        </w:rPr>
        <w:t xml:space="preserve">პირველი პუნქტის </w:t>
      </w:r>
      <w:r>
        <w:rPr>
          <w:rFonts w:ascii="Sylfaen" w:hAnsi="Sylfaen" w:cs="Sylfaen"/>
          <w:noProof/>
          <w:sz w:val="24"/>
          <w:szCs w:val="24"/>
          <w:lang w:eastAsia="x-none"/>
        </w:rPr>
        <w:t>„ბ“ ქვეპუნქტის „ბ.ა“ ქვეპუნქტით განსაზღვრული მომსახურების მიმწოდებლის მიერ მე-6 მუხლის მე-</w:t>
      </w:r>
      <w:r>
        <w:rPr>
          <w:rFonts w:ascii="Sylfaen" w:hAnsi="Sylfaen" w:cs="Sylfaen"/>
          <w:noProof/>
          <w:sz w:val="24"/>
          <w:szCs w:val="24"/>
          <w:lang w:val="ka-GE" w:eastAsia="ka-GE"/>
        </w:rPr>
        <w:t>4</w:t>
      </w:r>
      <w:r>
        <w:rPr>
          <w:rFonts w:ascii="Sylfaen" w:hAnsi="Sylfaen" w:cs="Sylfaen"/>
          <w:noProof/>
          <w:sz w:val="24"/>
          <w:szCs w:val="24"/>
          <w:lang w:eastAsia="x-none"/>
        </w:rPr>
        <w:t xml:space="preserve"> პუნქტის „ბ“ და „გ“ ქვეპუნქტებით გათვალისწინებული მოთხოვნის დარღვევის შემთხვევაში, განმახორციელებლის მიერ თითოეულ შეუსრულებელ ან არასრულყოფილ ჩანაწერზე, რომელიც მიმწოდებლის მიზეზით არის გამოწვეული, მიმწოდებელს დაეკისრება ჯარიმა 50 ლარის ოდენობით. </w:t>
      </w:r>
    </w:p>
    <w:p w14:paraId="1B0816E6"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val="ka-GE" w:eastAsia="ka-GE"/>
        </w:rPr>
        <w:t>5</w:t>
      </w:r>
      <w:r>
        <w:rPr>
          <w:rFonts w:ascii="Sylfaen" w:hAnsi="Sylfaen" w:cs="Sylfaen"/>
          <w:noProof/>
          <w:sz w:val="24"/>
          <w:szCs w:val="24"/>
          <w:lang w:eastAsia="x-none"/>
        </w:rPr>
        <w:t xml:space="preserve">. პროგრამის მე-3 მუხლის </w:t>
      </w:r>
      <w:r>
        <w:rPr>
          <w:rFonts w:ascii="Sylfaen" w:hAnsi="Sylfaen" w:cs="Sylfaen"/>
          <w:noProof/>
          <w:sz w:val="24"/>
          <w:szCs w:val="24"/>
          <w:lang w:val="ka-GE" w:eastAsia="ka-GE"/>
        </w:rPr>
        <w:t xml:space="preserve">პირველი პუნქტის </w:t>
      </w:r>
      <w:r>
        <w:rPr>
          <w:rFonts w:ascii="Sylfaen" w:hAnsi="Sylfaen" w:cs="Sylfaen"/>
          <w:noProof/>
          <w:sz w:val="24"/>
          <w:szCs w:val="24"/>
          <w:lang w:eastAsia="x-none"/>
        </w:rPr>
        <w:t xml:space="preserve">„ბ“ ქვეპუნქტის „ბ.ბ“ ქვეპუნქტით განსაზღვრული მომსახურების მიმწოდებელი პროგრამის განმახორციელებელთან წარადგენს მხოლოდ დადგენილი ფორმის ხარჯის დამადასტურებელ დოკუმენტს. </w:t>
      </w:r>
    </w:p>
    <w:p w14:paraId="20633579"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val="ka-GE" w:eastAsia="ka-GE"/>
        </w:rPr>
        <w:t>6</w:t>
      </w:r>
      <w:r>
        <w:rPr>
          <w:rFonts w:ascii="Sylfaen" w:hAnsi="Sylfaen" w:cs="Sylfaen"/>
          <w:noProof/>
          <w:sz w:val="24"/>
          <w:szCs w:val="24"/>
          <w:lang w:eastAsia="x-none"/>
        </w:rPr>
        <w:t>. პროგრამის მე-3 მუხლის</w:t>
      </w:r>
      <w:r>
        <w:rPr>
          <w:rFonts w:ascii="Sylfaen" w:hAnsi="Sylfaen" w:cs="Sylfaen"/>
          <w:noProof/>
          <w:sz w:val="24"/>
          <w:szCs w:val="24"/>
          <w:lang w:val="ka-GE" w:eastAsia="ka-GE"/>
        </w:rPr>
        <w:t xml:space="preserve"> პირველი პუნქტის</w:t>
      </w:r>
      <w:r>
        <w:rPr>
          <w:rFonts w:ascii="Sylfaen" w:hAnsi="Sylfaen" w:cs="Sylfaen"/>
          <w:noProof/>
          <w:sz w:val="24"/>
          <w:szCs w:val="24"/>
          <w:lang w:eastAsia="x-none"/>
        </w:rPr>
        <w:t xml:space="preserve"> „ვ“ ქვეპუნქტით განსაზღვრული მომსახურების ზედამხედველობა ხორციელდება შემდეგნაირად: </w:t>
      </w:r>
    </w:p>
    <w:p w14:paraId="1907141D"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 xml:space="preserve">ა) პროგრამის მე-3 მუხლის </w:t>
      </w:r>
      <w:r>
        <w:rPr>
          <w:rFonts w:ascii="Sylfaen" w:hAnsi="Sylfaen" w:cs="Sylfaen"/>
          <w:noProof/>
          <w:sz w:val="24"/>
          <w:szCs w:val="24"/>
          <w:lang w:val="ka-GE" w:eastAsia="ka-GE"/>
        </w:rPr>
        <w:t xml:space="preserve">პირველი პუნქტის </w:t>
      </w:r>
      <w:r>
        <w:rPr>
          <w:rFonts w:ascii="Sylfaen" w:hAnsi="Sylfaen" w:cs="Sylfaen"/>
          <w:noProof/>
          <w:sz w:val="24"/>
          <w:szCs w:val="24"/>
          <w:lang w:eastAsia="x-none"/>
        </w:rPr>
        <w:t xml:space="preserve">„ვ“ ქვეპუნქტით განსაზღვრული მომსახურების საქართველოში მიწოდების მიზნით, ხორციელდება მიმწოდებლად რეგისტრაცია პროგრამების მე-4 მუხლის შესაბამისად; </w:t>
      </w:r>
    </w:p>
    <w:p w14:paraId="3F9B5601"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 xml:space="preserve">ბ) პროგრამის მე-3 მუხლის </w:t>
      </w:r>
      <w:r>
        <w:rPr>
          <w:rFonts w:ascii="Sylfaen" w:hAnsi="Sylfaen" w:cs="Sylfaen"/>
          <w:noProof/>
          <w:sz w:val="24"/>
          <w:szCs w:val="24"/>
          <w:lang w:val="ka-GE" w:eastAsia="ka-GE"/>
        </w:rPr>
        <w:t xml:space="preserve">პირველი პუნქტის </w:t>
      </w:r>
      <w:r>
        <w:rPr>
          <w:rFonts w:ascii="Sylfaen" w:hAnsi="Sylfaen" w:cs="Sylfaen"/>
          <w:noProof/>
          <w:sz w:val="24"/>
          <w:szCs w:val="24"/>
          <w:lang w:eastAsia="x-none"/>
        </w:rPr>
        <w:t xml:space="preserve">„ვ“ ქვეპუნქტით განსაზღვრული მომსახურების საქართველოს ფარგლებს გარეთ მიწოდების შემთხვევაში: </w:t>
      </w:r>
    </w:p>
    <w:p w14:paraId="453F4A6A"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 xml:space="preserve">ბ.ა) გადაუდებელი დახმარების ცენტრი ახორციელებს შემთხვევის წინასწარ დაფინანსებას, მომსახურების მიმწოდებლის მიერ გაცემული სამედიცინო მომსახურების ინვოისის/კალკულაციის საფუძველზე; </w:t>
      </w:r>
    </w:p>
    <w:p w14:paraId="2816AD7C"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 xml:space="preserve">ბ.ბ) თუ მოსარგებლეს უკვე მიღებული აქვს მე-3 მუხლის </w:t>
      </w:r>
      <w:r>
        <w:rPr>
          <w:rFonts w:ascii="Sylfaen" w:hAnsi="Sylfaen" w:cs="Sylfaen"/>
          <w:noProof/>
          <w:sz w:val="24"/>
          <w:szCs w:val="24"/>
          <w:lang w:val="ka-GE" w:eastAsia="ka-GE"/>
        </w:rPr>
        <w:t xml:space="preserve">პირველი პუნქტის </w:t>
      </w:r>
      <w:r>
        <w:rPr>
          <w:rFonts w:ascii="Sylfaen" w:hAnsi="Sylfaen" w:cs="Sylfaen"/>
          <w:noProof/>
          <w:sz w:val="24"/>
          <w:szCs w:val="24"/>
          <w:lang w:eastAsia="x-none"/>
        </w:rPr>
        <w:t xml:space="preserve">„ვ“ ქვეპუნქტის შესაბამისად დასაფინანსებელი მომსახურება/საქონელი, </w:t>
      </w:r>
      <w:r>
        <w:rPr>
          <w:rFonts w:ascii="Sylfaen" w:hAnsi="Sylfaen" w:cs="Sylfaen"/>
          <w:noProof/>
          <w:sz w:val="24"/>
          <w:szCs w:val="24"/>
          <w:lang w:val="ka-GE" w:eastAsia="ka-GE"/>
        </w:rPr>
        <w:t xml:space="preserve">გადაუდებელი </w:t>
      </w:r>
      <w:r>
        <w:rPr>
          <w:rFonts w:ascii="Sylfaen" w:hAnsi="Sylfaen" w:cs="Sylfaen"/>
          <w:noProof/>
          <w:sz w:val="24"/>
          <w:szCs w:val="24"/>
          <w:lang w:eastAsia="x-none"/>
        </w:rPr>
        <w:t xml:space="preserve">დახმარების ცენტრი ანგარიშსწორებას ახორციელებს მიმწოდებლის მიერ გაცემული შესრულებული სამუშაოს დამადასტურებელი დოკუმენტების საფუძველზე, რომელიც შეიძლება წარდგენილ იქნეს მოსარგებლის (მისი წარმომადგენლის) მიერ; </w:t>
      </w:r>
    </w:p>
    <w:p w14:paraId="090A33E2"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 xml:space="preserve">გ) არ ვრცელდება პროგრამების მე-9 მუხლის მე-4 პუნქტით განსაზღვრული პირობები. </w:t>
      </w:r>
    </w:p>
    <w:p w14:paraId="677523AA"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val="ka-GE" w:eastAsia="ka-GE"/>
        </w:rPr>
        <w:t>7</w:t>
      </w:r>
      <w:r>
        <w:rPr>
          <w:rFonts w:ascii="Sylfaen" w:hAnsi="Sylfaen" w:cs="Sylfaen"/>
          <w:noProof/>
          <w:sz w:val="24"/>
          <w:szCs w:val="24"/>
          <w:lang w:eastAsia="x-none"/>
        </w:rPr>
        <w:t xml:space="preserve">. პროგრამის მე-3 მუხლის </w:t>
      </w:r>
      <w:r>
        <w:rPr>
          <w:rFonts w:ascii="Sylfaen" w:hAnsi="Sylfaen" w:cs="Sylfaen"/>
          <w:noProof/>
          <w:sz w:val="24"/>
          <w:szCs w:val="24"/>
          <w:lang w:val="ka-GE" w:eastAsia="ka-GE"/>
        </w:rPr>
        <w:t xml:space="preserve">პირველი პუნქტით </w:t>
      </w:r>
      <w:r>
        <w:rPr>
          <w:rFonts w:ascii="Sylfaen" w:hAnsi="Sylfaen" w:cs="Sylfaen"/>
          <w:noProof/>
          <w:sz w:val="24"/>
          <w:szCs w:val="24"/>
          <w:lang w:eastAsia="x-none"/>
        </w:rPr>
        <w:t xml:space="preserve">გათვალისწინებული სამედიცინო მომსახურების (ძირითადი საქმიანობის) ზედამხედველობისთვის გამოყენებული წესები, ფორმები და მათი შევსების ინსტრუქცია მტკიცდება გადაუდებელი დახმარების ცენტრის მიერ, სამინისტროსთან შეთანხმებით. </w:t>
      </w:r>
    </w:p>
    <w:p w14:paraId="13E6244D"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val="ka-GE" w:eastAsia="ka-GE"/>
        </w:rPr>
        <w:t>8</w:t>
      </w:r>
      <w:r>
        <w:rPr>
          <w:rFonts w:ascii="Sylfaen" w:hAnsi="Sylfaen" w:cs="Sylfaen"/>
          <w:noProof/>
          <w:sz w:val="24"/>
          <w:szCs w:val="24"/>
          <w:lang w:eastAsia="x-none"/>
        </w:rPr>
        <w:t xml:space="preserve">. პროგრამის მე-3 მუხლის </w:t>
      </w:r>
      <w:r>
        <w:rPr>
          <w:rFonts w:ascii="Sylfaen" w:hAnsi="Sylfaen" w:cs="Sylfaen"/>
          <w:noProof/>
          <w:sz w:val="24"/>
          <w:szCs w:val="24"/>
          <w:lang w:val="ka-GE" w:eastAsia="ka-GE"/>
        </w:rPr>
        <w:t xml:space="preserve">მე-2 პუნქტის </w:t>
      </w:r>
      <w:r>
        <w:rPr>
          <w:rFonts w:ascii="Sylfaen" w:hAnsi="Sylfaen" w:cs="Sylfaen"/>
          <w:noProof/>
          <w:sz w:val="24"/>
          <w:szCs w:val="24"/>
          <w:lang w:eastAsia="x-none"/>
        </w:rPr>
        <w:t xml:space="preserve">„ა“ ქვეპუნქტის მიმწოდებელი ვალდებულია, აწარმოოს ცალკეული დაკონტრაქტებული საექიმო პუნქტის ფარგლებში მიმაგრებული კონტინგენტის აღრიცხვა (მათ შორის, ასაცრელი კონტინგენტის) და რუტინული ვაქცინაციის მიმდინარეობის შესახებ ინფორმაცია, დადგენილი ფორმისა და წესის შესაბამისად, მიაწოდოს რეგიონულ/რაიონულ სჯდ ცენტრებს. ამასთან, წითელას კომპონენტის შემცველი ვაქცინის 1 დოზით ვაქცინაციის მიზნით, პროგრამის მე-3 მუხლის </w:t>
      </w:r>
      <w:r>
        <w:rPr>
          <w:rFonts w:ascii="Sylfaen" w:hAnsi="Sylfaen" w:cs="Sylfaen"/>
          <w:noProof/>
          <w:sz w:val="24"/>
          <w:szCs w:val="24"/>
          <w:lang w:val="ka-GE" w:eastAsia="ka-GE"/>
        </w:rPr>
        <w:t xml:space="preserve">მე-2 პუნქტის </w:t>
      </w:r>
      <w:r>
        <w:rPr>
          <w:rFonts w:ascii="Sylfaen" w:hAnsi="Sylfaen" w:cs="Sylfaen"/>
          <w:noProof/>
          <w:sz w:val="24"/>
          <w:szCs w:val="24"/>
          <w:lang w:eastAsia="x-none"/>
        </w:rPr>
        <w:t xml:space="preserve">„ა“ ქვეპუნქტის მიმწოდებელი ვალდებულია, მოახდინოს მიმაგრებული </w:t>
      </w:r>
      <w:r>
        <w:rPr>
          <w:rFonts w:ascii="Sylfaen" w:hAnsi="Sylfaen" w:cs="Sylfaen"/>
          <w:noProof/>
          <w:sz w:val="24"/>
          <w:szCs w:val="24"/>
          <w:lang w:eastAsia="x-none"/>
        </w:rPr>
        <w:lastRenderedPageBreak/>
        <w:t>კონტინგენტის იმუნიზაციის ერთიან ელექტრონულ სისტემაში დარეგისტრირება და წითელაზე აცრის სტატუსის აღრიცხვა. მომსახურების ზედამხედველობა ხორციელდება გეგმურ ამბულატორიულ შემთხვევათა ზედამხედველობის წესის შესაბამისად.</w:t>
      </w:r>
    </w:p>
    <w:p w14:paraId="7F0B54E4"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val="ka-GE" w:eastAsia="ka-GE"/>
        </w:rPr>
        <w:t>9</w:t>
      </w:r>
      <w:r>
        <w:rPr>
          <w:rFonts w:ascii="Sylfaen" w:hAnsi="Sylfaen" w:cs="Sylfaen"/>
          <w:noProof/>
          <w:sz w:val="24"/>
          <w:szCs w:val="24"/>
          <w:lang w:eastAsia="x-none"/>
        </w:rPr>
        <w:t xml:space="preserve">. პროგრამის მე-3 მუხლის </w:t>
      </w:r>
      <w:r>
        <w:rPr>
          <w:rFonts w:ascii="Sylfaen" w:hAnsi="Sylfaen" w:cs="Sylfaen"/>
          <w:noProof/>
          <w:sz w:val="24"/>
          <w:szCs w:val="24"/>
          <w:lang w:val="ka-GE" w:eastAsia="ka-GE"/>
        </w:rPr>
        <w:t xml:space="preserve">მე-2 პუნქტის </w:t>
      </w:r>
      <w:r>
        <w:rPr>
          <w:rFonts w:ascii="Sylfaen" w:hAnsi="Sylfaen" w:cs="Sylfaen"/>
          <w:noProof/>
          <w:sz w:val="24"/>
          <w:szCs w:val="24"/>
          <w:lang w:eastAsia="x-none"/>
        </w:rPr>
        <w:t>„ბ“ ქვეპუნქტით გათვალისწინებული მომსახურების ზედამხედველობა მოიცავს მიმწოდებლის მიერ განმახორციელებლისათვის ყოველთვიურად ხარჯის დამადასტურებელი დოკუმენტის წარდგენას, დადგენილი ფორმის შესაბამისად.</w:t>
      </w:r>
    </w:p>
    <w:p w14:paraId="70C4B47F"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val="ka-GE" w:eastAsia="ka-GE"/>
        </w:rPr>
        <w:t>10</w:t>
      </w:r>
      <w:r>
        <w:rPr>
          <w:rFonts w:ascii="Sylfaen" w:hAnsi="Sylfaen" w:cs="Sylfaen"/>
          <w:noProof/>
          <w:sz w:val="24"/>
          <w:szCs w:val="24"/>
          <w:lang w:eastAsia="x-none"/>
        </w:rPr>
        <w:t xml:space="preserve">. მე-3 მუხლის </w:t>
      </w:r>
      <w:r>
        <w:rPr>
          <w:rFonts w:ascii="Sylfaen" w:hAnsi="Sylfaen" w:cs="Sylfaen"/>
          <w:noProof/>
          <w:sz w:val="24"/>
          <w:szCs w:val="24"/>
          <w:lang w:val="ka-GE" w:eastAsia="ka-GE"/>
        </w:rPr>
        <w:t xml:space="preserve">მე-2 პუნქტის </w:t>
      </w:r>
      <w:r>
        <w:rPr>
          <w:rFonts w:ascii="Sylfaen" w:hAnsi="Sylfaen" w:cs="Sylfaen"/>
          <w:noProof/>
          <w:sz w:val="24"/>
          <w:szCs w:val="24"/>
          <w:lang w:eastAsia="x-none"/>
        </w:rPr>
        <w:t>„ა“ ქვეპუნქტით გათვალისწინებული მომსახურების მიმწოდებლებისთვის ექიმის ჩანთის, გადაუდებელი ამბულატორიული მომსახურებისათვის აუცილებელი მედიკამენტებისა და სამედიცინო დანიშნულების საგნების, სამედიცინო დოკუმენტაციის, რეცეპტის ბლანკებისა და სოფლის ექიმის/ექთნის უნიფორმის გადაცემა განხორციელდეს ამავე პროგრამით დადგენილი წესით და გადაცემის საფუძველზე მითითებული საქონელი აღიარებულ იქნეს ხარჯად განმახორციელებლის მიერ.</w:t>
      </w:r>
    </w:p>
    <w:p w14:paraId="454D6E23" w14:textId="77777777" w:rsidR="00157259" w:rsidRDefault="001572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b/>
          <w:bCs/>
          <w:noProof/>
          <w:sz w:val="24"/>
          <w:szCs w:val="24"/>
          <w:lang w:eastAsia="x-none"/>
        </w:rPr>
      </w:pPr>
    </w:p>
    <w:sectPr w:rsidR="00157259">
      <w:headerReference w:type="default" r:id="rId9"/>
      <w:footerReference w:type="default" r:id="rId10"/>
      <w:pgSz w:w="12240" w:h="15840"/>
      <w:pgMar w:top="1138" w:right="1138" w:bottom="1138" w:left="1138" w:header="720" w:footer="720" w:gutter="0"/>
      <w:cols w:space="720"/>
      <w:noEndnote/>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6" w:author="Kristi Sajaia" w:date="2020-09-02T13:14:00Z" w:initials="KS">
    <w:p w14:paraId="7750771E" w14:textId="24991E36" w:rsidR="00EB5D91" w:rsidRPr="00EB5D91" w:rsidRDefault="00EB5D91">
      <w:pPr>
        <w:pStyle w:val="CommentText"/>
        <w:rPr>
          <w:lang w:val="ka-GE"/>
        </w:rPr>
      </w:pPr>
      <w:r>
        <w:rPr>
          <w:rStyle w:val="CommentReference"/>
        </w:rPr>
        <w:annotationRef/>
      </w:r>
      <w:r>
        <w:rPr>
          <w:lang w:val="ka-GE"/>
        </w:rPr>
        <w:t>ვფიქრობთ ჩაშლა არ არის საჭირო, საქონელი და მომსახურება მოიცავს ყველაფერს.</w:t>
      </w:r>
    </w:p>
  </w:comment>
  <w:comment w:id="20" w:author="Kristi Sajaia" w:date="2020-09-02T12:44:00Z" w:initials="KS">
    <w:p w14:paraId="3961B370" w14:textId="09FFA84A" w:rsidR="001F43D6" w:rsidRPr="001F43D6" w:rsidRDefault="001F43D6">
      <w:pPr>
        <w:pStyle w:val="CommentText"/>
        <w:rPr>
          <w:lang w:val="ka-GE"/>
        </w:rPr>
      </w:pPr>
      <w:r>
        <w:rPr>
          <w:rStyle w:val="CommentReference"/>
        </w:rPr>
        <w:annotationRef/>
      </w:r>
      <w:r>
        <w:rPr>
          <w:lang w:val="ka-GE"/>
        </w:rPr>
        <w:t>ეს ჩანაწერი დავამატე</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750771E" w15:done="0"/>
  <w15:commentEx w15:paraId="3961B370"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40F9BE" w14:textId="77777777" w:rsidR="00A30E55" w:rsidRDefault="00A30E55" w:rsidP="00752F60">
      <w:pPr>
        <w:spacing w:after="0" w:line="240" w:lineRule="auto"/>
      </w:pPr>
      <w:r>
        <w:separator/>
      </w:r>
    </w:p>
  </w:endnote>
  <w:endnote w:type="continuationSeparator" w:id="0">
    <w:p w14:paraId="3DC52000" w14:textId="77777777" w:rsidR="00A30E55" w:rsidRDefault="00A30E55" w:rsidP="00752F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2" w:space="0" w:color="auto"/>
      </w:tblBorders>
      <w:tblLayout w:type="fixed"/>
      <w:tblLook w:val="0000" w:firstRow="0" w:lastRow="0" w:firstColumn="0" w:lastColumn="0" w:noHBand="0" w:noVBand="0"/>
    </w:tblPr>
    <w:tblGrid>
      <w:gridCol w:w="5090"/>
      <w:gridCol w:w="5090"/>
    </w:tblGrid>
    <w:tr w:rsidR="00D91BB0" w:rsidRPr="00715266" w14:paraId="6ECBA61E" w14:textId="77777777" w:rsidTr="00752F60">
      <w:tc>
        <w:tcPr>
          <w:tcW w:w="5090" w:type="dxa"/>
          <w:shd w:val="clear" w:color="auto" w:fill="auto"/>
        </w:tcPr>
        <w:p w14:paraId="5FDA075F" w14:textId="77777777" w:rsidR="00D91BB0" w:rsidRPr="00715266" w:rsidRDefault="00D91BB0" w:rsidP="00752F60">
          <w:pPr>
            <w:pStyle w:val="Footer"/>
            <w:spacing w:after="0" w:line="240" w:lineRule="auto"/>
            <w:rPr>
              <w:rFonts w:ascii="Sylfaen" w:hAnsi="Sylfaen"/>
              <w:noProof/>
              <w:sz w:val="16"/>
              <w:lang w:val="x-none"/>
            </w:rPr>
          </w:pPr>
          <w:r w:rsidRPr="00715266">
            <w:rPr>
              <w:rFonts w:ascii="Sylfaen" w:hAnsi="Sylfaen"/>
              <w:noProof/>
              <w:sz w:val="16"/>
              <w:lang w:val="x-none"/>
            </w:rPr>
            <w:t>31 დეკემბერი 2019  საქართველოს მთავრობა  დადგენილება N 674</w:t>
          </w:r>
        </w:p>
      </w:tc>
      <w:tc>
        <w:tcPr>
          <w:tcW w:w="5090" w:type="dxa"/>
          <w:shd w:val="clear" w:color="auto" w:fill="auto"/>
        </w:tcPr>
        <w:p w14:paraId="4A59B6EE" w14:textId="77777777" w:rsidR="00D91BB0" w:rsidRPr="00715266" w:rsidRDefault="00D91BB0" w:rsidP="00752F60">
          <w:pPr>
            <w:pStyle w:val="Footer"/>
            <w:spacing w:after="0" w:line="240" w:lineRule="auto"/>
            <w:jc w:val="right"/>
            <w:rPr>
              <w:rFonts w:ascii="Sylfaen" w:hAnsi="Sylfaen"/>
              <w:noProof/>
              <w:sz w:val="16"/>
              <w:lang w:val="x-none"/>
            </w:rPr>
          </w:pPr>
          <w:r w:rsidRPr="00715266">
            <w:rPr>
              <w:rFonts w:ascii="Sylfaen" w:hAnsi="Sylfaen"/>
              <w:noProof/>
              <w:sz w:val="16"/>
              <w:lang w:val="x-none"/>
            </w:rPr>
            <w:t xml:space="preserve"> [ ამოღებულია ბაზიდან  : 18 აგვისტო 2020 ]</w:t>
          </w:r>
        </w:p>
      </w:tc>
    </w:tr>
    <w:tr w:rsidR="00D91BB0" w:rsidRPr="00715266" w14:paraId="20A16951" w14:textId="77777777" w:rsidTr="00752F60">
      <w:tc>
        <w:tcPr>
          <w:tcW w:w="5090" w:type="dxa"/>
          <w:shd w:val="clear" w:color="auto" w:fill="auto"/>
        </w:tcPr>
        <w:p w14:paraId="15B0CF0D" w14:textId="77777777" w:rsidR="00D91BB0" w:rsidRPr="00715266" w:rsidRDefault="00D91BB0" w:rsidP="00752F60">
          <w:pPr>
            <w:pStyle w:val="Footer"/>
            <w:spacing w:after="0" w:line="240" w:lineRule="auto"/>
            <w:rPr>
              <w:lang w:val="x-none"/>
            </w:rPr>
          </w:pPr>
        </w:p>
      </w:tc>
      <w:tc>
        <w:tcPr>
          <w:tcW w:w="5090" w:type="dxa"/>
          <w:shd w:val="clear" w:color="auto" w:fill="auto"/>
        </w:tcPr>
        <w:p w14:paraId="3B03ECD5" w14:textId="77777777" w:rsidR="00D91BB0" w:rsidRPr="00715266" w:rsidRDefault="00D91BB0" w:rsidP="00752F60">
          <w:pPr>
            <w:pStyle w:val="Footer"/>
            <w:spacing w:after="0" w:line="240" w:lineRule="auto"/>
            <w:jc w:val="right"/>
            <w:rPr>
              <w:rFonts w:ascii="Sylfaen" w:hAnsi="Sylfaen"/>
              <w:noProof/>
              <w:sz w:val="16"/>
              <w:lang w:val="x-none"/>
            </w:rPr>
          </w:pPr>
          <w:r w:rsidRPr="00715266">
            <w:rPr>
              <w:rFonts w:ascii="Sylfaen" w:hAnsi="Sylfaen"/>
              <w:noProof/>
              <w:sz w:val="16"/>
              <w:lang w:val="x-none"/>
            </w:rPr>
            <w:t xml:space="preserve">კოდიფიცირებული </w:t>
          </w:r>
        </w:p>
      </w:tc>
    </w:tr>
  </w:tbl>
  <w:p w14:paraId="6B521C45" w14:textId="77777777" w:rsidR="00D91BB0" w:rsidRPr="00752F60" w:rsidRDefault="00D91BB0" w:rsidP="00752F6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E80960" w14:textId="77777777" w:rsidR="00A30E55" w:rsidRDefault="00A30E55" w:rsidP="00752F60">
      <w:pPr>
        <w:spacing w:after="0" w:line="240" w:lineRule="auto"/>
      </w:pPr>
      <w:r>
        <w:separator/>
      </w:r>
    </w:p>
  </w:footnote>
  <w:footnote w:type="continuationSeparator" w:id="0">
    <w:p w14:paraId="6D1A4592" w14:textId="77777777" w:rsidR="00A30E55" w:rsidRDefault="00A30E55" w:rsidP="00752F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bottom w:val="single" w:sz="2" w:space="0" w:color="auto"/>
      </w:tblBorders>
      <w:tblLayout w:type="fixed"/>
      <w:tblLook w:val="0000" w:firstRow="0" w:lastRow="0" w:firstColumn="0" w:lastColumn="0" w:noHBand="0" w:noVBand="0"/>
    </w:tblPr>
    <w:tblGrid>
      <w:gridCol w:w="5090"/>
      <w:gridCol w:w="5090"/>
    </w:tblGrid>
    <w:tr w:rsidR="00D91BB0" w:rsidRPr="00715266" w14:paraId="3FA5F744" w14:textId="77777777" w:rsidTr="00752F60">
      <w:tc>
        <w:tcPr>
          <w:tcW w:w="5090" w:type="dxa"/>
          <w:shd w:val="clear" w:color="auto" w:fill="auto"/>
        </w:tcPr>
        <w:p w14:paraId="27A987DA" w14:textId="77777777" w:rsidR="00D91BB0" w:rsidRPr="00715266" w:rsidRDefault="00D91BB0" w:rsidP="00752F60">
          <w:pPr>
            <w:pStyle w:val="Header"/>
            <w:spacing w:after="0" w:line="240" w:lineRule="auto"/>
            <w:rPr>
              <w:lang w:val="x-none"/>
            </w:rPr>
          </w:pPr>
          <w:r w:rsidRPr="00715266">
            <w:rPr>
              <w:lang w:val="x-none"/>
            </w:rPr>
            <w:t>Codex R4</w:t>
          </w:r>
        </w:p>
      </w:tc>
      <w:tc>
        <w:tcPr>
          <w:tcW w:w="5090" w:type="dxa"/>
          <w:shd w:val="clear" w:color="auto" w:fill="auto"/>
        </w:tcPr>
        <w:p w14:paraId="2DCD7FA0" w14:textId="175E45D6" w:rsidR="00D91BB0" w:rsidRPr="00715266" w:rsidRDefault="00D91BB0" w:rsidP="00752F60">
          <w:pPr>
            <w:pStyle w:val="Header"/>
            <w:spacing w:after="0" w:line="240" w:lineRule="auto"/>
            <w:jc w:val="right"/>
            <w:rPr>
              <w:lang w:val="x-none"/>
            </w:rPr>
          </w:pPr>
          <w:r w:rsidRPr="00715266">
            <w:rPr>
              <w:lang w:val="x-none"/>
            </w:rPr>
            <w:fldChar w:fldCharType="begin"/>
          </w:r>
          <w:r w:rsidRPr="00715266">
            <w:rPr>
              <w:lang w:val="x-none"/>
            </w:rPr>
            <w:instrText xml:space="preserve"> PAGE  \* MERGEFORMAT </w:instrText>
          </w:r>
          <w:r w:rsidRPr="00715266">
            <w:rPr>
              <w:lang w:val="x-none"/>
            </w:rPr>
            <w:fldChar w:fldCharType="separate"/>
          </w:r>
          <w:r w:rsidR="00EB5D91">
            <w:rPr>
              <w:noProof/>
              <w:lang w:val="x-none"/>
            </w:rPr>
            <w:t>8</w:t>
          </w:r>
          <w:r w:rsidRPr="00715266">
            <w:rPr>
              <w:lang w:val="x-none"/>
            </w:rPr>
            <w:fldChar w:fldCharType="end"/>
          </w:r>
          <w:r w:rsidRPr="00715266">
            <w:rPr>
              <w:lang w:val="x-none"/>
            </w:rPr>
            <w:t xml:space="preserve"> of </w:t>
          </w:r>
          <w:r w:rsidRPr="00715266">
            <w:rPr>
              <w:lang w:val="x-none"/>
            </w:rPr>
            <w:fldChar w:fldCharType="begin"/>
          </w:r>
          <w:r w:rsidRPr="00715266">
            <w:rPr>
              <w:lang w:val="x-none"/>
            </w:rPr>
            <w:instrText xml:space="preserve"> NUMPAGES  \* MERGEFORMAT </w:instrText>
          </w:r>
          <w:r w:rsidRPr="00715266">
            <w:rPr>
              <w:lang w:val="x-none"/>
            </w:rPr>
            <w:fldChar w:fldCharType="separate"/>
          </w:r>
          <w:r w:rsidR="00EB5D91">
            <w:rPr>
              <w:noProof/>
              <w:lang w:val="x-none"/>
            </w:rPr>
            <w:t>12</w:t>
          </w:r>
          <w:r w:rsidRPr="00715266">
            <w:rPr>
              <w:noProof/>
              <w:lang w:val="x-none"/>
            </w:rPr>
            <w:fldChar w:fldCharType="end"/>
          </w:r>
        </w:p>
      </w:tc>
    </w:tr>
  </w:tbl>
  <w:p w14:paraId="5D0BB2E2" w14:textId="77777777" w:rsidR="00D91BB0" w:rsidRPr="00752F60" w:rsidRDefault="00D91BB0" w:rsidP="00752F6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7531E4"/>
    <w:multiLevelType w:val="hybridMultilevel"/>
    <w:tmpl w:val="273A36AE"/>
    <w:lvl w:ilvl="0" w:tplc="F6B29EAE">
      <w:start w:val="1"/>
      <w:numFmt w:val="decimal"/>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ela">
    <w15:presenceInfo w15:providerId="None" w15:userId="lela"/>
  </w15:person>
  <w15:person w15:author="Kristi Sajaia">
    <w15:presenceInfo w15:providerId="None" w15:userId="Kristi Sajaia"/>
  </w15:person>
  <w15:person w15:author="Lela Tsotsoria">
    <w15:presenceInfo w15:providerId="AD" w15:userId="S-1-5-21-814208047-3971608839-2166339660-167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trackRevisions/>
  <w:defaultTabStop w:val="1134"/>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noExtraLineSpacing/>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2F60"/>
    <w:rsid w:val="000872F0"/>
    <w:rsid w:val="000E4C34"/>
    <w:rsid w:val="00135652"/>
    <w:rsid w:val="00157259"/>
    <w:rsid w:val="001A5585"/>
    <w:rsid w:val="001E742C"/>
    <w:rsid w:val="001F43D6"/>
    <w:rsid w:val="002C6BBF"/>
    <w:rsid w:val="00305E08"/>
    <w:rsid w:val="003C4A25"/>
    <w:rsid w:val="004C0654"/>
    <w:rsid w:val="00544738"/>
    <w:rsid w:val="00715266"/>
    <w:rsid w:val="00752F60"/>
    <w:rsid w:val="007B022D"/>
    <w:rsid w:val="0082175B"/>
    <w:rsid w:val="008547DB"/>
    <w:rsid w:val="00860FD0"/>
    <w:rsid w:val="00987F17"/>
    <w:rsid w:val="009F5FD6"/>
    <w:rsid w:val="00A061CF"/>
    <w:rsid w:val="00A30E55"/>
    <w:rsid w:val="00A3622D"/>
    <w:rsid w:val="00B30364"/>
    <w:rsid w:val="00BD56AA"/>
    <w:rsid w:val="00C30D23"/>
    <w:rsid w:val="00D83650"/>
    <w:rsid w:val="00D91BB0"/>
    <w:rsid w:val="00E30307"/>
    <w:rsid w:val="00EB5D91"/>
    <w:rsid w:val="00F072D6"/>
    <w:rsid w:val="00F17D63"/>
    <w:rsid w:val="00F837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839A323"/>
  <w14:defaultImageDpi w14:val="0"/>
  <w15:docId w15:val="{E8C42E17-6295-49DB-A08F-CB509ED12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adjustRightInd w:val="0"/>
      <w:spacing w:after="160" w:line="259" w:lineRule="auto"/>
    </w:pPr>
    <w:rPr>
      <w:rFonts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uiPriority w:val="99"/>
    <w:pPr>
      <w:widowControl w:val="0"/>
      <w:autoSpaceDE w:val="0"/>
      <w:autoSpaceDN w:val="0"/>
      <w:adjustRightInd w:val="0"/>
    </w:pPr>
    <w:rPr>
      <w:rFonts w:ascii="Arial" w:hAnsi="Arial" w:cs="Arial"/>
      <w:sz w:val="24"/>
      <w:szCs w:val="24"/>
    </w:rPr>
  </w:style>
  <w:style w:type="paragraph" w:styleId="NormalWeb">
    <w:name w:val="Normal (Web)"/>
    <w:basedOn w:val="Normal"/>
    <w:uiPriority w:val="99"/>
    <w:pPr>
      <w:spacing w:before="100" w:after="100" w:line="240" w:lineRule="auto"/>
    </w:pPr>
    <w:rPr>
      <w:rFonts w:ascii="Times New Roman" w:hAnsi="Times New Roman" w:cs="Times New Roman"/>
      <w:sz w:val="24"/>
      <w:szCs w:val="24"/>
    </w:rPr>
  </w:style>
  <w:style w:type="character" w:styleId="Hyperlink">
    <w:name w:val="Hyperlink"/>
    <w:uiPriority w:val="99"/>
    <w:rPr>
      <w:rFonts w:ascii="Times New Roman" w:hAnsi="Times New Roman" w:cs="Times New Roman"/>
      <w:color w:val="0000FF"/>
      <w:u w:val="single"/>
    </w:rPr>
  </w:style>
  <w:style w:type="paragraph" w:styleId="Header">
    <w:name w:val="header"/>
    <w:basedOn w:val="Normal"/>
    <w:link w:val="HeaderChar"/>
    <w:uiPriority w:val="99"/>
    <w:unhideWhenUsed/>
    <w:rsid w:val="00752F60"/>
    <w:pPr>
      <w:tabs>
        <w:tab w:val="center" w:pos="4680"/>
        <w:tab w:val="right" w:pos="9360"/>
      </w:tabs>
    </w:pPr>
  </w:style>
  <w:style w:type="character" w:customStyle="1" w:styleId="HeaderChar">
    <w:name w:val="Header Char"/>
    <w:link w:val="Header"/>
    <w:uiPriority w:val="99"/>
    <w:rsid w:val="00752F60"/>
    <w:rPr>
      <w:rFonts w:ascii="Calibri" w:hAnsi="Calibri" w:cs="Calibri"/>
      <w:lang w:val="x-none"/>
    </w:rPr>
  </w:style>
  <w:style w:type="paragraph" w:styleId="Footer">
    <w:name w:val="footer"/>
    <w:basedOn w:val="Normal"/>
    <w:link w:val="FooterChar"/>
    <w:uiPriority w:val="99"/>
    <w:unhideWhenUsed/>
    <w:rsid w:val="00752F60"/>
    <w:pPr>
      <w:tabs>
        <w:tab w:val="center" w:pos="4680"/>
        <w:tab w:val="right" w:pos="9360"/>
      </w:tabs>
    </w:pPr>
  </w:style>
  <w:style w:type="character" w:customStyle="1" w:styleId="FooterChar">
    <w:name w:val="Footer Char"/>
    <w:link w:val="Footer"/>
    <w:uiPriority w:val="99"/>
    <w:rsid w:val="00752F60"/>
    <w:rPr>
      <w:rFonts w:ascii="Calibri" w:hAnsi="Calibri" w:cs="Calibri"/>
      <w:lang w:val="x-none"/>
    </w:rPr>
  </w:style>
  <w:style w:type="paragraph" w:styleId="BalloonText">
    <w:name w:val="Balloon Text"/>
    <w:basedOn w:val="Normal"/>
    <w:link w:val="BalloonTextChar"/>
    <w:uiPriority w:val="99"/>
    <w:semiHidden/>
    <w:unhideWhenUsed/>
    <w:rsid w:val="00D91B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1BB0"/>
    <w:rPr>
      <w:rFonts w:ascii="Segoe UI" w:hAnsi="Segoe UI" w:cs="Segoe UI"/>
      <w:sz w:val="18"/>
      <w:szCs w:val="18"/>
    </w:rPr>
  </w:style>
  <w:style w:type="character" w:styleId="CommentReference">
    <w:name w:val="annotation reference"/>
    <w:basedOn w:val="DefaultParagraphFont"/>
    <w:uiPriority w:val="99"/>
    <w:semiHidden/>
    <w:unhideWhenUsed/>
    <w:rsid w:val="000872F0"/>
    <w:rPr>
      <w:sz w:val="16"/>
      <w:szCs w:val="16"/>
    </w:rPr>
  </w:style>
  <w:style w:type="paragraph" w:styleId="CommentText">
    <w:name w:val="annotation text"/>
    <w:basedOn w:val="Normal"/>
    <w:link w:val="CommentTextChar"/>
    <w:uiPriority w:val="99"/>
    <w:semiHidden/>
    <w:unhideWhenUsed/>
    <w:rsid w:val="000872F0"/>
    <w:pPr>
      <w:spacing w:line="240" w:lineRule="auto"/>
    </w:pPr>
    <w:rPr>
      <w:sz w:val="20"/>
      <w:szCs w:val="20"/>
    </w:rPr>
  </w:style>
  <w:style w:type="character" w:customStyle="1" w:styleId="CommentTextChar">
    <w:name w:val="Comment Text Char"/>
    <w:basedOn w:val="DefaultParagraphFont"/>
    <w:link w:val="CommentText"/>
    <w:uiPriority w:val="99"/>
    <w:semiHidden/>
    <w:rsid w:val="000872F0"/>
    <w:rPr>
      <w:rFonts w:cs="Calibri"/>
    </w:rPr>
  </w:style>
  <w:style w:type="paragraph" w:styleId="CommentSubject">
    <w:name w:val="annotation subject"/>
    <w:basedOn w:val="CommentText"/>
    <w:next w:val="CommentText"/>
    <w:link w:val="CommentSubjectChar"/>
    <w:uiPriority w:val="99"/>
    <w:semiHidden/>
    <w:unhideWhenUsed/>
    <w:rsid w:val="000872F0"/>
    <w:rPr>
      <w:b/>
      <w:bCs/>
    </w:rPr>
  </w:style>
  <w:style w:type="character" w:customStyle="1" w:styleId="CommentSubjectChar">
    <w:name w:val="Comment Subject Char"/>
    <w:basedOn w:val="CommentTextChar"/>
    <w:link w:val="CommentSubject"/>
    <w:uiPriority w:val="99"/>
    <w:semiHidden/>
    <w:rsid w:val="000872F0"/>
    <w:rPr>
      <w:rFonts w:cs="Calibri"/>
      <w:b/>
      <w:bCs/>
    </w:rPr>
  </w:style>
  <w:style w:type="paragraph" w:styleId="ListParagraph">
    <w:name w:val="List Paragraph"/>
    <w:basedOn w:val="Normal"/>
    <w:uiPriority w:val="34"/>
    <w:qFormat/>
    <w:rsid w:val="000872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12</Pages>
  <Words>3909</Words>
  <Characters>22287</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26144</CharactersWithSpaces>
  <SharedDoc>false</SharedDoc>
  <HyperlinkBase>C:\2\</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Lela Tsotsoria</dc:creator>
  <cp:keywords/>
  <dc:description/>
  <cp:lastModifiedBy>Kristi Sajaia</cp:lastModifiedBy>
  <cp:revision>6</cp:revision>
  <cp:lastPrinted>2020-09-02T08:36:00Z</cp:lastPrinted>
  <dcterms:created xsi:type="dcterms:W3CDTF">2020-09-02T07:22:00Z</dcterms:created>
  <dcterms:modified xsi:type="dcterms:W3CDTF">2020-09-02T09:15:00Z</dcterms:modified>
</cp:coreProperties>
</file>